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98A17" w14:textId="0A2B2C9D" w:rsidR="00B25465" w:rsidRPr="00B25465" w:rsidRDefault="00B25465" w:rsidP="00B25465">
      <w:pPr>
        <w:jc w:val="center"/>
        <w:rPr>
          <w:b/>
          <w:bCs/>
          <w:sz w:val="28"/>
          <w:szCs w:val="28"/>
        </w:rPr>
      </w:pPr>
      <w:bookmarkStart w:id="0" w:name="_Hlk44435719"/>
      <w:r w:rsidRPr="00B25465">
        <w:rPr>
          <w:b/>
          <w:bCs/>
          <w:sz w:val="28"/>
          <w:szCs w:val="28"/>
        </w:rPr>
        <w:t>Certificate examination on Rural Banking Operations</w:t>
      </w:r>
    </w:p>
    <w:p w14:paraId="64A1A92B" w14:textId="77777777" w:rsidR="005A44D8" w:rsidRDefault="00B25465" w:rsidP="00B25465">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RBI</w:t>
      </w:r>
      <w:r>
        <w:rPr>
          <w:rFonts w:cstheme="minorHAnsi"/>
          <w:b/>
          <w:bCs/>
          <w:sz w:val="28"/>
          <w:szCs w:val="28"/>
        </w:rPr>
        <w:t xml:space="preserve"> </w:t>
      </w:r>
      <w:r w:rsidR="005A44D8">
        <w:rPr>
          <w:rFonts w:cstheme="minorHAnsi"/>
          <w:b/>
          <w:bCs/>
          <w:sz w:val="28"/>
          <w:szCs w:val="28"/>
        </w:rPr>
        <w:t xml:space="preserve">and GoI </w:t>
      </w:r>
      <w:r w:rsidRPr="00037042">
        <w:rPr>
          <w:rFonts w:cstheme="minorHAnsi"/>
          <w:b/>
          <w:bCs/>
          <w:sz w:val="28"/>
          <w:szCs w:val="28"/>
        </w:rPr>
        <w:t xml:space="preserve">Notifications during the period 1st January 2020 </w:t>
      </w:r>
    </w:p>
    <w:p w14:paraId="083B12DE" w14:textId="75DE1A3E" w:rsidR="00B25465" w:rsidRPr="00037042" w:rsidRDefault="00B25465" w:rsidP="00B25465">
      <w:pPr>
        <w:pBdr>
          <w:top w:val="single" w:sz="4" w:space="1" w:color="auto"/>
          <w:left w:val="single" w:sz="4" w:space="4" w:color="auto"/>
          <w:bottom w:val="single" w:sz="4" w:space="1" w:color="auto"/>
          <w:right w:val="single" w:sz="4" w:space="4" w:color="auto"/>
        </w:pBdr>
        <w:spacing w:after="0" w:line="240" w:lineRule="auto"/>
        <w:ind w:left="284" w:right="284"/>
        <w:jc w:val="center"/>
        <w:rPr>
          <w:rFonts w:cstheme="minorHAnsi"/>
          <w:b/>
          <w:bCs/>
          <w:sz w:val="28"/>
          <w:szCs w:val="28"/>
        </w:rPr>
      </w:pPr>
      <w:r w:rsidRPr="00037042">
        <w:rPr>
          <w:rFonts w:cstheme="minorHAnsi"/>
          <w:b/>
          <w:bCs/>
          <w:sz w:val="28"/>
          <w:szCs w:val="28"/>
        </w:rPr>
        <w:t>to 30th June 2020</w:t>
      </w:r>
    </w:p>
    <w:p w14:paraId="5BD5FE63" w14:textId="77777777" w:rsidR="00E07C5C" w:rsidRDefault="00E07C5C" w:rsidP="00B25465">
      <w:pPr>
        <w:spacing w:after="0" w:line="240" w:lineRule="auto"/>
        <w:jc w:val="both"/>
        <w:rPr>
          <w:rFonts w:ascii="Times New Roman" w:hAnsi="Times New Roman" w:cs="Times New Roman"/>
          <w:b/>
          <w:bCs/>
          <w:sz w:val="24"/>
          <w:szCs w:val="24"/>
        </w:rPr>
      </w:pPr>
    </w:p>
    <w:p w14:paraId="3E6DA336" w14:textId="77777777" w:rsidR="00B25465" w:rsidRPr="00C902C8" w:rsidRDefault="00B25465" w:rsidP="00B25465">
      <w:pPr>
        <w:spacing w:after="0" w:line="240" w:lineRule="auto"/>
        <w:jc w:val="both"/>
        <w:rPr>
          <w:rFonts w:ascii="Times New Roman" w:hAnsi="Times New Roman" w:cs="Times New Roman"/>
          <w:sz w:val="24"/>
          <w:szCs w:val="24"/>
        </w:rPr>
      </w:pPr>
    </w:p>
    <w:p w14:paraId="0F1B1FC5" w14:textId="77777777" w:rsidR="00B25465" w:rsidRDefault="00B25465" w:rsidP="00B2546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Short Term Crop Loans eligible for Interest Subvention Scheme (ISS) and Prompt Repayment Incentive (PRI) through KCC</w:t>
      </w:r>
    </w:p>
    <w:p w14:paraId="1E9E712E" w14:textId="77777777" w:rsidR="00B25465" w:rsidRPr="00C902C8" w:rsidRDefault="00B25465" w:rsidP="00B25465">
      <w:pPr>
        <w:spacing w:after="0" w:line="240" w:lineRule="auto"/>
        <w:jc w:val="both"/>
        <w:rPr>
          <w:rFonts w:ascii="Times New Roman" w:hAnsi="Times New Roman" w:cs="Times New Roman"/>
          <w:b/>
          <w:bCs/>
          <w:sz w:val="24"/>
          <w:szCs w:val="24"/>
        </w:rPr>
      </w:pPr>
    </w:p>
    <w:p w14:paraId="3F68B66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RBI/2019-20/166 FIDD.CO.FSD.BC.No.1785/05.02.001/2019-20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2F2B165E" w14:textId="77777777" w:rsidR="00B25465" w:rsidRPr="00C902C8" w:rsidRDefault="00B25465" w:rsidP="00B25465">
      <w:pPr>
        <w:spacing w:after="0" w:line="240" w:lineRule="auto"/>
        <w:jc w:val="both"/>
        <w:rPr>
          <w:rFonts w:ascii="Times New Roman" w:hAnsi="Times New Roman" w:cs="Times New Roman"/>
          <w:sz w:val="24"/>
          <w:szCs w:val="24"/>
        </w:rPr>
      </w:pPr>
    </w:p>
    <w:p w14:paraId="2305D26A"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Chairman/Managing Director/Executive Officer</w:t>
      </w:r>
    </w:p>
    <w:p w14:paraId="3166042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 (Excluding Regional Rural Banks and Small Finance Banks)</w:t>
      </w:r>
    </w:p>
    <w:p w14:paraId="31BAF9C1" w14:textId="77777777" w:rsidR="00B25465" w:rsidRPr="00C902C8" w:rsidRDefault="00B25465" w:rsidP="00B25465">
      <w:pPr>
        <w:spacing w:after="0" w:line="240" w:lineRule="auto"/>
        <w:jc w:val="both"/>
        <w:rPr>
          <w:rFonts w:ascii="Times New Roman" w:hAnsi="Times New Roman" w:cs="Times New Roman"/>
          <w:sz w:val="24"/>
          <w:szCs w:val="24"/>
        </w:rPr>
      </w:pPr>
    </w:p>
    <w:p w14:paraId="6D0C3EE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Ministry of Agriculture &amp; Farmers Welfare vide their Office Memorandum, No. F. 1-20/2018-Credit-I, dated January 23, 2020 has advised that Short Term Crop Loans eligible for Interest Subvention Scheme (ISS) and Prompt Repayment Incentive (PRI) should be extended only through KCC thus making KCC a prerequisite for claiming Interest Subvention (IS) and Prompt Repayment Incentive (PRI) by farmers w.e.f. April 1, 2020.</w:t>
      </w:r>
    </w:p>
    <w:p w14:paraId="09D6CD76" w14:textId="77777777" w:rsidR="00B25465" w:rsidRPr="00C902C8" w:rsidRDefault="00B25465" w:rsidP="00B25465">
      <w:pPr>
        <w:spacing w:after="0" w:line="240" w:lineRule="auto"/>
        <w:jc w:val="both"/>
        <w:rPr>
          <w:rFonts w:ascii="Times New Roman" w:hAnsi="Times New Roman" w:cs="Times New Roman"/>
          <w:sz w:val="24"/>
          <w:szCs w:val="24"/>
        </w:rPr>
      </w:pPr>
    </w:p>
    <w:p w14:paraId="1094E6B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this, banks are advised to ensure that all Short Term Crop Loans eligible for Interest Subvention (IS) and Prompt Repayment Incentive (PRI) benefit are extended only through KCC w.e.f. April 1, 2020. The existing Short Term Crop Loans which are not extended through KCC shall be converted to KCC loans by March 31, 2020.</w:t>
      </w:r>
    </w:p>
    <w:p w14:paraId="3B647CFC" w14:textId="77777777" w:rsidR="00B25465" w:rsidRPr="00C902C8" w:rsidRDefault="00B25465" w:rsidP="00B25465">
      <w:pPr>
        <w:spacing w:after="0" w:line="240" w:lineRule="auto"/>
        <w:jc w:val="both"/>
        <w:rPr>
          <w:rFonts w:ascii="Times New Roman" w:hAnsi="Times New Roman" w:cs="Times New Roman"/>
          <w:sz w:val="24"/>
          <w:szCs w:val="24"/>
        </w:rPr>
      </w:pPr>
    </w:p>
    <w:p w14:paraId="191B9C5A"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Accordingly, reimbursement of interest subvention for Short Term Crop Loans through non-KCC accounts shall not be considered beyond March 31, 2020.</w:t>
      </w:r>
    </w:p>
    <w:p w14:paraId="5349E323"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p w14:paraId="549BA9A1" w14:textId="77777777" w:rsidR="00B25465" w:rsidRPr="00C902C8" w:rsidRDefault="00B25465" w:rsidP="00B25465">
      <w:pPr>
        <w:spacing w:after="0" w:line="240" w:lineRule="auto"/>
        <w:jc w:val="both"/>
        <w:rPr>
          <w:rFonts w:ascii="Times New Roman" w:hAnsi="Times New Roman" w:cs="Times New Roman"/>
          <w:sz w:val="24"/>
          <w:szCs w:val="24"/>
        </w:rPr>
      </w:pPr>
    </w:p>
    <w:p w14:paraId="557E47E8" w14:textId="77777777" w:rsidR="00B25465" w:rsidRPr="00B70A82" w:rsidRDefault="00B25465" w:rsidP="00B25465">
      <w:pPr>
        <w:spacing w:after="0" w:line="240" w:lineRule="auto"/>
        <w:jc w:val="both"/>
        <w:rPr>
          <w:rFonts w:ascii="Times New Roman" w:hAnsi="Times New Roman" w:cs="Times New Roman"/>
          <w:b/>
          <w:bCs/>
          <w:sz w:val="24"/>
          <w:szCs w:val="24"/>
        </w:rPr>
      </w:pPr>
    </w:p>
    <w:p w14:paraId="689980CC" w14:textId="77777777" w:rsidR="00B25465" w:rsidRDefault="00B25465" w:rsidP="00B2546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Short Term Crop Loans eligible for Interest Subvention Scheme (ISS) and Prompt Repayment Incentive (PRI) through KCC</w:t>
      </w:r>
    </w:p>
    <w:p w14:paraId="63EEF311" w14:textId="77777777" w:rsidR="00B25465" w:rsidRPr="00C902C8" w:rsidRDefault="00B25465" w:rsidP="00B25465">
      <w:pPr>
        <w:spacing w:after="0" w:line="240" w:lineRule="auto"/>
        <w:jc w:val="both"/>
        <w:rPr>
          <w:rFonts w:ascii="Times New Roman" w:hAnsi="Times New Roman" w:cs="Times New Roman"/>
          <w:b/>
          <w:bCs/>
          <w:sz w:val="24"/>
          <w:szCs w:val="24"/>
        </w:rPr>
      </w:pPr>
    </w:p>
    <w:p w14:paraId="60EFAEA9"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RBI/2019-20/202 FIDD.CO.FSD.BC.No.23/05.02.001/2019-20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660C8147" w14:textId="77777777" w:rsidR="00B25465" w:rsidRPr="00C902C8" w:rsidRDefault="00B25465" w:rsidP="00B25465">
      <w:pPr>
        <w:spacing w:after="0" w:line="240" w:lineRule="auto"/>
        <w:jc w:val="both"/>
        <w:rPr>
          <w:rFonts w:ascii="Times New Roman" w:hAnsi="Times New Roman" w:cs="Times New Roman"/>
          <w:sz w:val="24"/>
          <w:szCs w:val="24"/>
        </w:rPr>
      </w:pPr>
    </w:p>
    <w:p w14:paraId="08C8729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Chairman/Managing Director/Executive Officer</w:t>
      </w:r>
    </w:p>
    <w:p w14:paraId="0CE1A124"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 (Excluding Regional Rural Banks and Small Finance Banks)</w:t>
      </w:r>
    </w:p>
    <w:p w14:paraId="46EFAD15" w14:textId="77777777" w:rsidR="00B25465" w:rsidRPr="00C902C8" w:rsidRDefault="00B25465" w:rsidP="00B25465">
      <w:pPr>
        <w:spacing w:after="0" w:line="240" w:lineRule="auto"/>
        <w:jc w:val="both"/>
        <w:rPr>
          <w:rFonts w:ascii="Times New Roman" w:hAnsi="Times New Roman" w:cs="Times New Roman"/>
          <w:sz w:val="24"/>
          <w:szCs w:val="24"/>
        </w:rPr>
      </w:pPr>
    </w:p>
    <w:p w14:paraId="73CFD1A6"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FIDD.CO.FSD.BC.No.1785/05.02.001/2019-20, dated February 26, 2020 advising banks to ensure that all Short Term Crop Loans eligible for Interest Subvention (IS) and Prompt Repayment Incentive (PRI) benefit are extended only through KCC w.e.f. April 1, 2020 and the existing Short Term Crop Loans which are not extended through KCC shall be converted to KCC loans by March 31, 2020.</w:t>
      </w:r>
    </w:p>
    <w:p w14:paraId="06AAB10A" w14:textId="77777777" w:rsidR="00B25465" w:rsidRPr="00C902C8" w:rsidRDefault="00B25465" w:rsidP="00B25465">
      <w:pPr>
        <w:spacing w:after="0" w:line="240" w:lineRule="auto"/>
        <w:jc w:val="both"/>
        <w:rPr>
          <w:rFonts w:ascii="Times New Roman" w:hAnsi="Times New Roman" w:cs="Times New Roman"/>
          <w:sz w:val="24"/>
          <w:szCs w:val="24"/>
        </w:rPr>
      </w:pPr>
    </w:p>
    <w:p w14:paraId="5D56771E"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view of the complete lockdown in most of the states in the country and restrictions on movement except for providing essential services, it has been decided, in consultations with Ministry of Agriculture &amp; Farmers Welfare, that the banks may convert the existing Short Term </w:t>
      </w:r>
      <w:r w:rsidRPr="00C902C8">
        <w:rPr>
          <w:rFonts w:ascii="Times New Roman" w:hAnsi="Times New Roman" w:cs="Times New Roman"/>
          <w:sz w:val="24"/>
          <w:szCs w:val="24"/>
        </w:rPr>
        <w:lastRenderedPageBreak/>
        <w:t>Crop Loans including agriculture gold loans into KCC loans by June 30, 2020 with commensurate extension of Interest Subvention (IS) and Prompt Repayment Incentive (PRI) benefit against such accounts till June 30, 2020.</w:t>
      </w:r>
    </w:p>
    <w:p w14:paraId="5924935D"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p w14:paraId="6B362BFA" w14:textId="77777777" w:rsidR="00B25465" w:rsidRPr="00C902C8" w:rsidRDefault="00B25465" w:rsidP="00B25465">
      <w:pPr>
        <w:spacing w:after="0" w:line="240" w:lineRule="auto"/>
        <w:jc w:val="both"/>
        <w:rPr>
          <w:rFonts w:ascii="Times New Roman" w:hAnsi="Times New Roman" w:cs="Times New Roman"/>
          <w:sz w:val="24"/>
          <w:szCs w:val="24"/>
        </w:rPr>
      </w:pPr>
    </w:p>
    <w:p w14:paraId="0E3844EF" w14:textId="77777777" w:rsidR="00B2546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Cabinet approves extension of repayment date for short term loans for agriculture and allied</w:t>
      </w:r>
      <w:r>
        <w:rPr>
          <w:rFonts w:ascii="Times New Roman" w:hAnsi="Times New Roman" w:cs="Times New Roman"/>
          <w:b/>
          <w:bCs/>
          <w:sz w:val="24"/>
          <w:szCs w:val="24"/>
        </w:rPr>
        <w:t xml:space="preserve"> </w:t>
      </w:r>
      <w:r w:rsidRPr="003E4425">
        <w:rPr>
          <w:rFonts w:ascii="Times New Roman" w:hAnsi="Times New Roman" w:cs="Times New Roman"/>
          <w:b/>
          <w:bCs/>
          <w:sz w:val="24"/>
          <w:szCs w:val="24"/>
        </w:rPr>
        <w:t>activities by banks which have become due or shall become due between 1st March, 2020</w:t>
      </w:r>
      <w:r>
        <w:rPr>
          <w:rFonts w:ascii="Times New Roman" w:hAnsi="Times New Roman" w:cs="Times New Roman"/>
          <w:b/>
          <w:bCs/>
          <w:sz w:val="24"/>
          <w:szCs w:val="24"/>
        </w:rPr>
        <w:t xml:space="preserve"> </w:t>
      </w:r>
      <w:r w:rsidRPr="003E4425">
        <w:rPr>
          <w:rFonts w:ascii="Times New Roman" w:hAnsi="Times New Roman" w:cs="Times New Roman"/>
          <w:b/>
          <w:bCs/>
          <w:sz w:val="24"/>
          <w:szCs w:val="24"/>
        </w:rPr>
        <w:t>and 31st August, 2020</w:t>
      </w:r>
    </w:p>
    <w:p w14:paraId="1FB93E4C" w14:textId="77777777" w:rsidR="00B25465" w:rsidRPr="003E4425" w:rsidRDefault="00B25465" w:rsidP="00B25465">
      <w:pPr>
        <w:spacing w:after="0" w:line="240" w:lineRule="auto"/>
        <w:jc w:val="both"/>
        <w:rPr>
          <w:rFonts w:ascii="Times New Roman" w:hAnsi="Times New Roman" w:cs="Times New Roman"/>
          <w:b/>
          <w:bCs/>
          <w:sz w:val="24"/>
          <w:szCs w:val="24"/>
        </w:rPr>
      </w:pPr>
    </w:p>
    <w:p w14:paraId="2097A94D" w14:textId="77777777" w:rsidR="00B25465" w:rsidRDefault="00B25465" w:rsidP="00B25465">
      <w:pPr>
        <w:spacing w:after="0" w:line="240" w:lineRule="auto"/>
        <w:ind w:left="4320" w:firstLine="720"/>
        <w:jc w:val="both"/>
        <w:rPr>
          <w:rFonts w:ascii="Times New Roman" w:hAnsi="Times New Roman" w:cs="Times New Roman"/>
          <w:sz w:val="24"/>
          <w:szCs w:val="24"/>
        </w:rPr>
      </w:pPr>
      <w:r w:rsidRPr="003E4425">
        <w:rPr>
          <w:rFonts w:ascii="Times New Roman" w:hAnsi="Times New Roman" w:cs="Times New Roman"/>
          <w:sz w:val="24"/>
          <w:szCs w:val="24"/>
        </w:rPr>
        <w:t>01 JUN 2020 5:39PM by PIB Delhi</w:t>
      </w:r>
    </w:p>
    <w:p w14:paraId="7546B195" w14:textId="77777777" w:rsidR="00B25465" w:rsidRPr="003E4425" w:rsidRDefault="00B25465" w:rsidP="00B25465">
      <w:pPr>
        <w:spacing w:after="0" w:line="240" w:lineRule="auto"/>
        <w:ind w:left="4320" w:firstLine="720"/>
        <w:jc w:val="both"/>
        <w:rPr>
          <w:rFonts w:ascii="Times New Roman" w:hAnsi="Times New Roman" w:cs="Times New Roman"/>
          <w:sz w:val="24"/>
          <w:szCs w:val="24"/>
        </w:rPr>
      </w:pPr>
    </w:p>
    <w:p w14:paraId="34178D54" w14:textId="77777777" w:rsidR="00B25465" w:rsidRPr="003E4425" w:rsidRDefault="00B25465" w:rsidP="00B25465">
      <w:pPr>
        <w:spacing w:after="0" w:line="240" w:lineRule="auto"/>
        <w:jc w:val="both"/>
        <w:rPr>
          <w:rFonts w:ascii="Times New Roman" w:hAnsi="Times New Roman" w:cs="Times New Roman"/>
          <w:sz w:val="24"/>
          <w:szCs w:val="24"/>
        </w:rPr>
      </w:pPr>
      <w:r w:rsidRPr="003E4425">
        <w:rPr>
          <w:rFonts w:ascii="Times New Roman" w:hAnsi="Times New Roman" w:cs="Times New Roman"/>
          <w:sz w:val="24"/>
          <w:szCs w:val="24"/>
        </w:rPr>
        <w:t>The Union Cabinet chaired by the Prime Minister, Shri Narendra Modi has given its approval to</w:t>
      </w:r>
      <w:r>
        <w:rPr>
          <w:rFonts w:ascii="Times New Roman" w:hAnsi="Times New Roman" w:cs="Times New Roman"/>
          <w:sz w:val="24"/>
          <w:szCs w:val="24"/>
        </w:rPr>
        <w:t xml:space="preserve"> </w:t>
      </w:r>
      <w:r w:rsidRPr="003E4425">
        <w:rPr>
          <w:rFonts w:ascii="Times New Roman" w:hAnsi="Times New Roman" w:cs="Times New Roman"/>
          <w:sz w:val="24"/>
          <w:szCs w:val="24"/>
        </w:rPr>
        <w:t>extend repayment date up</w:t>
      </w:r>
      <w:r>
        <w:rPr>
          <w:rFonts w:ascii="Times New Roman" w:hAnsi="Times New Roman" w:cs="Times New Roman"/>
          <w:sz w:val="24"/>
          <w:szCs w:val="24"/>
        </w:rPr>
        <w:t xml:space="preserve"> </w:t>
      </w:r>
      <w:r w:rsidRPr="003E4425">
        <w:rPr>
          <w:rFonts w:ascii="Times New Roman" w:hAnsi="Times New Roman" w:cs="Times New Roman"/>
          <w:sz w:val="24"/>
          <w:szCs w:val="24"/>
        </w:rPr>
        <w:t>to 31.08.2020 for Standard Short-Term loans up</w:t>
      </w:r>
      <w:r>
        <w:rPr>
          <w:rFonts w:ascii="Times New Roman" w:hAnsi="Times New Roman" w:cs="Times New Roman"/>
          <w:sz w:val="24"/>
          <w:szCs w:val="24"/>
        </w:rPr>
        <w:t xml:space="preserve"> </w:t>
      </w:r>
      <w:r w:rsidRPr="003E4425">
        <w:rPr>
          <w:rFonts w:ascii="Times New Roman" w:hAnsi="Times New Roman" w:cs="Times New Roman"/>
          <w:sz w:val="24"/>
          <w:szCs w:val="24"/>
        </w:rPr>
        <w:t>to Rs.3 lakh advanced for</w:t>
      </w:r>
      <w:r>
        <w:rPr>
          <w:rFonts w:ascii="Times New Roman" w:hAnsi="Times New Roman" w:cs="Times New Roman"/>
          <w:sz w:val="24"/>
          <w:szCs w:val="24"/>
        </w:rPr>
        <w:t xml:space="preserve"> </w:t>
      </w:r>
      <w:r w:rsidRPr="003E4425">
        <w:rPr>
          <w:rFonts w:ascii="Times New Roman" w:hAnsi="Times New Roman" w:cs="Times New Roman"/>
          <w:sz w:val="24"/>
          <w:szCs w:val="24"/>
        </w:rPr>
        <w:t>agriculture and allied activities by banks, which have become due or shall become due between 1</w:t>
      </w:r>
      <w:r w:rsidRPr="003E4425">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3E4425">
        <w:rPr>
          <w:rFonts w:ascii="Times New Roman" w:hAnsi="Times New Roman" w:cs="Times New Roman"/>
          <w:sz w:val="24"/>
          <w:szCs w:val="24"/>
        </w:rPr>
        <w:t>March, 2020 and 31st August, 2020 with continued benefit of 2% Interest Subvention (IS) to Banks</w:t>
      </w:r>
      <w:r>
        <w:rPr>
          <w:rFonts w:ascii="Times New Roman" w:hAnsi="Times New Roman" w:cs="Times New Roman"/>
          <w:sz w:val="24"/>
          <w:szCs w:val="24"/>
        </w:rPr>
        <w:t xml:space="preserve"> </w:t>
      </w:r>
      <w:r w:rsidRPr="003E4425">
        <w:rPr>
          <w:rFonts w:ascii="Times New Roman" w:hAnsi="Times New Roman" w:cs="Times New Roman"/>
          <w:sz w:val="24"/>
          <w:szCs w:val="24"/>
        </w:rPr>
        <w:t>and 3% Prompt Repayment Incentive (PRI) to farmers.</w:t>
      </w:r>
    </w:p>
    <w:p w14:paraId="06958E16" w14:textId="77777777" w:rsidR="00B25465" w:rsidRDefault="00B25465" w:rsidP="00B25465">
      <w:pPr>
        <w:spacing w:after="0" w:line="240" w:lineRule="auto"/>
        <w:jc w:val="both"/>
        <w:rPr>
          <w:rFonts w:ascii="Times New Roman" w:hAnsi="Times New Roman" w:cs="Times New Roman"/>
          <w:b/>
          <w:bCs/>
          <w:sz w:val="24"/>
          <w:szCs w:val="24"/>
        </w:rPr>
      </w:pPr>
    </w:p>
    <w:p w14:paraId="327888CE" w14:textId="77777777" w:rsidR="00B25465" w:rsidRPr="003E442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Benefit:</w:t>
      </w:r>
    </w:p>
    <w:p w14:paraId="5525241F" w14:textId="77777777" w:rsidR="00B25465" w:rsidRPr="003E4425" w:rsidRDefault="00B25465" w:rsidP="00B25465">
      <w:pPr>
        <w:spacing w:after="0" w:line="240" w:lineRule="auto"/>
        <w:jc w:val="both"/>
        <w:rPr>
          <w:rFonts w:ascii="Times New Roman" w:hAnsi="Times New Roman" w:cs="Times New Roman"/>
          <w:sz w:val="24"/>
          <w:szCs w:val="24"/>
        </w:rPr>
      </w:pPr>
      <w:r w:rsidRPr="003E4425">
        <w:rPr>
          <w:rFonts w:ascii="Times New Roman" w:hAnsi="Times New Roman" w:cs="Times New Roman"/>
          <w:sz w:val="24"/>
          <w:szCs w:val="24"/>
        </w:rPr>
        <w:t>Extension of repayment date upto 31.08.2020 for Standard Short-Term loans upto Rs.3 lakh for</w:t>
      </w:r>
      <w:r>
        <w:rPr>
          <w:rFonts w:ascii="Times New Roman" w:hAnsi="Times New Roman" w:cs="Times New Roman"/>
          <w:sz w:val="24"/>
          <w:szCs w:val="24"/>
        </w:rPr>
        <w:t xml:space="preserve"> </w:t>
      </w:r>
      <w:r w:rsidRPr="003E4425">
        <w:rPr>
          <w:rFonts w:ascii="Times New Roman" w:hAnsi="Times New Roman" w:cs="Times New Roman"/>
          <w:sz w:val="24"/>
          <w:szCs w:val="24"/>
        </w:rPr>
        <w:t>agriculture and allied activities by banks falling due between 1st March, 2020 and 31st August, 2020</w:t>
      </w:r>
      <w:r>
        <w:rPr>
          <w:rFonts w:ascii="Times New Roman" w:hAnsi="Times New Roman" w:cs="Times New Roman"/>
          <w:sz w:val="24"/>
          <w:szCs w:val="24"/>
        </w:rPr>
        <w:t xml:space="preserve"> </w:t>
      </w:r>
      <w:r w:rsidRPr="003E4425">
        <w:rPr>
          <w:rFonts w:ascii="Times New Roman" w:hAnsi="Times New Roman" w:cs="Times New Roman"/>
          <w:sz w:val="24"/>
          <w:szCs w:val="24"/>
        </w:rPr>
        <w:t>with continued benefit of 2% IS to Banks and 3% PRI to farmers, shall help the farmers to</w:t>
      </w:r>
      <w:r>
        <w:rPr>
          <w:rFonts w:ascii="Times New Roman" w:hAnsi="Times New Roman" w:cs="Times New Roman"/>
          <w:sz w:val="24"/>
          <w:szCs w:val="24"/>
        </w:rPr>
        <w:t xml:space="preserve"> </w:t>
      </w:r>
      <w:r w:rsidRPr="003E4425">
        <w:rPr>
          <w:rFonts w:ascii="Times New Roman" w:hAnsi="Times New Roman" w:cs="Times New Roman"/>
          <w:sz w:val="24"/>
          <w:szCs w:val="24"/>
        </w:rPr>
        <w:t>repay/renew such loans upto the extended repayment date of 31.08.2020 at 4% p.a., interest without</w:t>
      </w:r>
      <w:r>
        <w:rPr>
          <w:rFonts w:ascii="Times New Roman" w:hAnsi="Times New Roman" w:cs="Times New Roman"/>
          <w:sz w:val="24"/>
          <w:szCs w:val="24"/>
        </w:rPr>
        <w:t xml:space="preserve"> </w:t>
      </w:r>
      <w:r w:rsidRPr="003E4425">
        <w:rPr>
          <w:rFonts w:ascii="Times New Roman" w:hAnsi="Times New Roman" w:cs="Times New Roman"/>
          <w:sz w:val="24"/>
          <w:szCs w:val="24"/>
        </w:rPr>
        <w:t>attracting any penalty and thus help them in avoiding travelling to banks for such renewal during this</w:t>
      </w:r>
      <w:r>
        <w:rPr>
          <w:rFonts w:ascii="Times New Roman" w:hAnsi="Times New Roman" w:cs="Times New Roman"/>
          <w:sz w:val="24"/>
          <w:szCs w:val="24"/>
        </w:rPr>
        <w:t xml:space="preserve"> </w:t>
      </w:r>
      <w:r w:rsidRPr="003E4425">
        <w:rPr>
          <w:rFonts w:ascii="Times New Roman" w:hAnsi="Times New Roman" w:cs="Times New Roman"/>
          <w:sz w:val="24"/>
          <w:szCs w:val="24"/>
        </w:rPr>
        <w:t>COVID pandemic period.</w:t>
      </w:r>
    </w:p>
    <w:p w14:paraId="0CE79893" w14:textId="77777777" w:rsidR="00B25465" w:rsidRDefault="00B25465" w:rsidP="00B25465">
      <w:pPr>
        <w:spacing w:after="0" w:line="240" w:lineRule="auto"/>
        <w:jc w:val="both"/>
        <w:rPr>
          <w:rFonts w:ascii="Times New Roman" w:hAnsi="Times New Roman" w:cs="Times New Roman"/>
          <w:b/>
          <w:bCs/>
          <w:sz w:val="24"/>
          <w:szCs w:val="24"/>
        </w:rPr>
      </w:pPr>
    </w:p>
    <w:p w14:paraId="2BD4F4AE" w14:textId="77777777" w:rsidR="00B25465" w:rsidRDefault="00B25465" w:rsidP="00B25465">
      <w:pPr>
        <w:spacing w:after="0" w:line="240" w:lineRule="auto"/>
        <w:jc w:val="both"/>
        <w:rPr>
          <w:rFonts w:ascii="Times New Roman" w:hAnsi="Times New Roman" w:cs="Times New Roman"/>
          <w:b/>
          <w:bCs/>
          <w:sz w:val="24"/>
          <w:szCs w:val="24"/>
        </w:rPr>
      </w:pPr>
      <w:r w:rsidRPr="003E4425">
        <w:rPr>
          <w:rFonts w:ascii="Times New Roman" w:hAnsi="Times New Roman" w:cs="Times New Roman"/>
          <w:b/>
          <w:bCs/>
          <w:sz w:val="24"/>
          <w:szCs w:val="24"/>
        </w:rPr>
        <w:t>Background</w:t>
      </w:r>
    </w:p>
    <w:p w14:paraId="23BB704F" w14:textId="77777777" w:rsidR="00B25465" w:rsidRDefault="00B25465" w:rsidP="00B25465">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Govt. is providing concessional Standard Short-Term Agri-loans to farmers through banks with 2% p.a, interest subvention to banks and 3% additional benefit on timely repayment to farmers thus providing loans upto Rs,3 lakh at 4% p.a. interest on timely repayment. In the wake of lockdown due to ongoing Covid 19 pandemic, there have been restrictions imposed on movement of people. Many farmers are not able to travel to bank branches for payment of their short-term crop loan dues. Moreover, due to restrictions on movement of people, difficulty in timely sale, receipt of payment of their produce and the necessity of adhering to social distancing norms, farmers are finding it difficult to arrange the amount to be deposited for renewal and are unable to visit the banks to deposit and draw fresh loans.</w:t>
      </w:r>
    </w:p>
    <w:p w14:paraId="68D049E8" w14:textId="77777777" w:rsidR="00B25465" w:rsidRDefault="00B25465" w:rsidP="00B25465">
      <w:pPr>
        <w:pBdr>
          <w:bottom w:val="single" w:sz="12" w:space="1" w:color="auto"/>
        </w:pBdr>
        <w:spacing w:after="0" w:line="240" w:lineRule="auto"/>
        <w:jc w:val="both"/>
        <w:rPr>
          <w:rFonts w:ascii="Times New Roman" w:hAnsi="Times New Roman" w:cs="Times New Roman"/>
          <w:sz w:val="24"/>
          <w:szCs w:val="24"/>
        </w:rPr>
      </w:pPr>
    </w:p>
    <w:p w14:paraId="19B046DD" w14:textId="77777777" w:rsidR="00B25465" w:rsidRDefault="00B25465" w:rsidP="00B25465">
      <w:pPr>
        <w:tabs>
          <w:tab w:val="center" w:pos="1515"/>
          <w:tab w:val="center" w:pos="5172"/>
        </w:tabs>
        <w:spacing w:after="0" w:line="240" w:lineRule="auto"/>
        <w:jc w:val="both"/>
      </w:pPr>
    </w:p>
    <w:p w14:paraId="23D3E714" w14:textId="77777777" w:rsidR="00B25465" w:rsidRDefault="00B25465" w:rsidP="00B25465">
      <w:pPr>
        <w:spacing w:after="0" w:line="240" w:lineRule="auto"/>
        <w:jc w:val="both"/>
        <w:rPr>
          <w:rFonts w:ascii="Times New Roman" w:hAnsi="Times New Roman" w:cs="Times New Roman"/>
          <w:b/>
          <w:bCs/>
          <w:sz w:val="24"/>
          <w:szCs w:val="24"/>
        </w:rPr>
      </w:pPr>
      <w:bookmarkStart w:id="1" w:name="_Hlk43632151"/>
      <w:r w:rsidRPr="00C902C8">
        <w:rPr>
          <w:rFonts w:ascii="Times New Roman" w:hAnsi="Times New Roman" w:cs="Times New Roman"/>
          <w:b/>
          <w:bCs/>
          <w:sz w:val="24"/>
          <w:szCs w:val="24"/>
        </w:rPr>
        <w:t>Interest Subvention (IS) and Prompt Repayment Incentive (PRI) for Short Term Loans for Agriculture including Animal Husbandry, Dairy and Fisheries for extended period on account of Covid-19</w:t>
      </w:r>
    </w:p>
    <w:p w14:paraId="1354AFF4" w14:textId="77777777" w:rsidR="00B25465" w:rsidRPr="00C902C8" w:rsidRDefault="00B25465" w:rsidP="00B25465">
      <w:pPr>
        <w:spacing w:after="0" w:line="240" w:lineRule="auto"/>
        <w:jc w:val="both"/>
        <w:rPr>
          <w:rFonts w:ascii="Times New Roman" w:hAnsi="Times New Roman" w:cs="Times New Roman"/>
          <w:b/>
          <w:bCs/>
          <w:sz w:val="24"/>
          <w:szCs w:val="24"/>
        </w:rPr>
      </w:pPr>
    </w:p>
    <w:p w14:paraId="32EED445"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RBI/2019-20/250 FIDD.CO.FSD.BC.No.25/05.02.001/2019-20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June 4, 2020</w:t>
      </w:r>
    </w:p>
    <w:p w14:paraId="0F52307D" w14:textId="77777777" w:rsidR="00B25465" w:rsidRPr="00C902C8" w:rsidRDefault="00B25465" w:rsidP="00B25465">
      <w:pPr>
        <w:spacing w:after="0" w:line="240" w:lineRule="auto"/>
        <w:jc w:val="both"/>
        <w:rPr>
          <w:rFonts w:ascii="Times New Roman" w:hAnsi="Times New Roman" w:cs="Times New Roman"/>
          <w:sz w:val="24"/>
          <w:szCs w:val="24"/>
        </w:rPr>
      </w:pPr>
    </w:p>
    <w:p w14:paraId="5F1AE195"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&amp; CEOs</w:t>
      </w:r>
    </w:p>
    <w:p w14:paraId="254CF77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Public &amp; Private Sector Scheduled Commercial Banks</w:t>
      </w:r>
    </w:p>
    <w:p w14:paraId="14BF082C" w14:textId="77777777" w:rsidR="00B25465" w:rsidRPr="00C902C8" w:rsidRDefault="00B25465" w:rsidP="00B25465">
      <w:pPr>
        <w:spacing w:after="0" w:line="240" w:lineRule="auto"/>
        <w:jc w:val="both"/>
        <w:rPr>
          <w:rFonts w:ascii="Times New Roman" w:hAnsi="Times New Roman" w:cs="Times New Roman"/>
          <w:sz w:val="24"/>
          <w:szCs w:val="24"/>
        </w:rPr>
      </w:pPr>
    </w:p>
    <w:p w14:paraId="7FA93554"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FIDD.CO.FSD.BC.No.24/05.02.001/2019-20 dated April 21, 2020 advising banks on the Governments’ decision to continue the availability of 2% IS and 3% PRI to farmers for the extended period of repayment upto May 31, 2020 or date of repayment, whichever is earlier.</w:t>
      </w:r>
    </w:p>
    <w:p w14:paraId="196FE44F" w14:textId="77777777" w:rsidR="00B25465" w:rsidRPr="00C902C8" w:rsidRDefault="00B25465" w:rsidP="00B25465">
      <w:pPr>
        <w:spacing w:after="0" w:line="240" w:lineRule="auto"/>
        <w:jc w:val="both"/>
        <w:rPr>
          <w:rFonts w:ascii="Times New Roman" w:hAnsi="Times New Roman" w:cs="Times New Roman"/>
          <w:sz w:val="24"/>
          <w:szCs w:val="24"/>
        </w:rPr>
      </w:pPr>
    </w:p>
    <w:p w14:paraId="749669DC"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the RBI vide circular dated May 23, 2020 has permitted all lending institutions to extend moratorium by another three months, i.e., upto August 31, 2020. In order to ensure that farmers do not pay higher interest during the extended moratorium period, the Government has decided to continue the availability of 2% IS and 3% PRI to farmers for the extended period of repayment upto August 31, 2020 or date of repayment, whichever is earlier. This benefit will be applicable to all short term loans for Agriculture and Animal Husbandry, Dairy and Fisheries (AHDF) upto ₹3 lakh per farmer (upto ₹2 lakh for AHDF farmers).</w:t>
      </w:r>
    </w:p>
    <w:p w14:paraId="496821D8" w14:textId="77777777" w:rsidR="00B25465" w:rsidRPr="00C902C8" w:rsidRDefault="00B25465" w:rsidP="00B25465">
      <w:pPr>
        <w:spacing w:after="0" w:line="240" w:lineRule="auto"/>
        <w:jc w:val="both"/>
        <w:rPr>
          <w:rFonts w:ascii="Times New Roman" w:hAnsi="Times New Roman" w:cs="Times New Roman"/>
          <w:sz w:val="24"/>
          <w:szCs w:val="24"/>
        </w:rPr>
      </w:pPr>
    </w:p>
    <w:p w14:paraId="3AE73E4D" w14:textId="77777777" w:rsidR="00B25465" w:rsidRPr="00C902C8" w:rsidRDefault="00B25465" w:rsidP="00B2546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terms and conditions remained unchanged.</w:t>
      </w:r>
    </w:p>
    <w:p w14:paraId="544DD9DA" w14:textId="77777777" w:rsidR="00B25465" w:rsidRPr="00C902C8" w:rsidRDefault="00B25465" w:rsidP="00B25465">
      <w:pPr>
        <w:pBdr>
          <w:bottom w:val="single" w:sz="12" w:space="1" w:color="auto"/>
        </w:pBdr>
        <w:spacing w:after="0" w:line="240" w:lineRule="auto"/>
        <w:jc w:val="both"/>
        <w:rPr>
          <w:rFonts w:ascii="Times New Roman" w:hAnsi="Times New Roman" w:cs="Times New Roman"/>
          <w:sz w:val="24"/>
          <w:szCs w:val="24"/>
        </w:rPr>
      </w:pPr>
    </w:p>
    <w:bookmarkEnd w:id="0"/>
    <w:bookmarkEnd w:id="1"/>
    <w:p w14:paraId="49AB5DC8" w14:textId="1F4CE203" w:rsidR="00B25465" w:rsidRDefault="00B25465" w:rsidP="00B25465">
      <w:pPr>
        <w:spacing w:after="0" w:line="240" w:lineRule="auto"/>
        <w:jc w:val="both"/>
        <w:rPr>
          <w:rFonts w:ascii="Times New Roman" w:hAnsi="Times New Roman" w:cs="Times New Roman"/>
          <w:sz w:val="24"/>
          <w:szCs w:val="24"/>
        </w:rPr>
      </w:pPr>
    </w:p>
    <w:p w14:paraId="5C46D818"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Govt. of India</w:t>
      </w:r>
    </w:p>
    <w:p w14:paraId="24DCF62C" w14:textId="77777777" w:rsidR="005A44D8" w:rsidRPr="00C902C8" w:rsidRDefault="005A44D8" w:rsidP="005A44D8">
      <w:pPr>
        <w:spacing w:after="0" w:line="240" w:lineRule="auto"/>
        <w:jc w:val="both"/>
        <w:rPr>
          <w:rFonts w:ascii="Times New Roman" w:hAnsi="Times New Roman" w:cs="Times New Roman"/>
          <w:sz w:val="24"/>
          <w:szCs w:val="24"/>
        </w:rPr>
      </w:pPr>
    </w:p>
    <w:p w14:paraId="4BDCCD93"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70C76734"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2CCF17D3"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1FD1BCB7" w14:textId="77777777" w:rsidR="005A44D8" w:rsidRPr="00C902C8" w:rsidRDefault="005A44D8" w:rsidP="005A44D8">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1st June, 2020</w:t>
      </w:r>
    </w:p>
    <w:p w14:paraId="4C4181C3" w14:textId="77777777" w:rsidR="005A44D8" w:rsidRPr="00C902C8" w:rsidRDefault="005A44D8" w:rsidP="005A44D8">
      <w:pPr>
        <w:spacing w:after="0" w:line="240" w:lineRule="auto"/>
        <w:ind w:left="6480" w:firstLine="720"/>
        <w:jc w:val="both"/>
        <w:rPr>
          <w:rFonts w:ascii="Times New Roman" w:hAnsi="Times New Roman" w:cs="Times New Roman"/>
          <w:sz w:val="24"/>
          <w:szCs w:val="24"/>
        </w:rPr>
      </w:pPr>
    </w:p>
    <w:p w14:paraId="081BE20C"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S.O. 1702(E).—</w:t>
      </w:r>
      <w:r w:rsidRPr="00C902C8">
        <w:rPr>
          <w:rFonts w:ascii="Times New Roman" w:hAnsi="Times New Roman" w:cs="Times New Roman"/>
          <w:sz w:val="24"/>
          <w:szCs w:val="24"/>
        </w:rPr>
        <w:t>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14:paraId="30BB8F6C" w14:textId="77777777" w:rsidR="005A44D8" w:rsidRPr="00C902C8" w:rsidRDefault="005A44D8" w:rsidP="005A44D8">
      <w:pPr>
        <w:spacing w:after="0" w:line="240" w:lineRule="auto"/>
        <w:jc w:val="both"/>
        <w:rPr>
          <w:rFonts w:ascii="Times New Roman" w:hAnsi="Times New Roman" w:cs="Times New Roman"/>
          <w:sz w:val="24"/>
          <w:szCs w:val="24"/>
        </w:rPr>
      </w:pPr>
    </w:p>
    <w:p w14:paraId="2679EA64" w14:textId="77777777" w:rsidR="005A44D8" w:rsidRPr="00C902C8" w:rsidRDefault="005A44D8" w:rsidP="005A44D8">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micro enterprise, where the investment in Plant and Machinery or Equipment does not exceed one crore rupees and turnover does not exceed five crore rupees;</w:t>
      </w:r>
    </w:p>
    <w:p w14:paraId="2E21D519" w14:textId="77777777" w:rsidR="005A44D8" w:rsidRPr="00C902C8" w:rsidRDefault="005A44D8" w:rsidP="005A44D8">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small enterprise, where the investment in Plant and Machinery or Equipment does not exceed ten crore rupees and turnover does not exceed fifty crore rupees;</w:t>
      </w:r>
    </w:p>
    <w:p w14:paraId="62F8E098" w14:textId="77777777" w:rsidR="005A44D8" w:rsidRPr="00C902C8" w:rsidRDefault="005A44D8" w:rsidP="005A44D8">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00CD101F" w14:textId="77777777" w:rsidR="005A44D8" w:rsidRPr="00C902C8" w:rsidRDefault="005A44D8" w:rsidP="005A44D8">
      <w:pPr>
        <w:spacing w:after="0" w:line="240" w:lineRule="auto"/>
        <w:jc w:val="both"/>
        <w:rPr>
          <w:rFonts w:ascii="Times New Roman" w:hAnsi="Times New Roman" w:cs="Times New Roman"/>
          <w:sz w:val="24"/>
          <w:szCs w:val="24"/>
        </w:rPr>
      </w:pPr>
    </w:p>
    <w:p w14:paraId="55F03420"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7B0C98AC" w14:textId="77777777" w:rsidR="005A44D8" w:rsidRPr="00C902C8" w:rsidRDefault="005A44D8" w:rsidP="005A44D8">
      <w:pPr>
        <w:pBdr>
          <w:bottom w:val="single" w:sz="12" w:space="1" w:color="auto"/>
        </w:pBdr>
        <w:spacing w:after="0" w:line="240" w:lineRule="auto"/>
        <w:jc w:val="both"/>
        <w:rPr>
          <w:rFonts w:ascii="Times New Roman" w:hAnsi="Times New Roman" w:cs="Times New Roman"/>
          <w:sz w:val="24"/>
          <w:szCs w:val="24"/>
        </w:rPr>
      </w:pPr>
    </w:p>
    <w:p w14:paraId="2D49FD1D" w14:textId="77777777" w:rsidR="005A44D8" w:rsidRPr="00C902C8" w:rsidRDefault="005A44D8" w:rsidP="005A44D8">
      <w:pPr>
        <w:spacing w:after="0" w:line="240" w:lineRule="auto"/>
        <w:jc w:val="both"/>
        <w:rPr>
          <w:rFonts w:ascii="Times New Roman" w:hAnsi="Times New Roman" w:cs="Times New Roman"/>
          <w:sz w:val="24"/>
          <w:szCs w:val="24"/>
        </w:rPr>
      </w:pPr>
    </w:p>
    <w:p w14:paraId="0A801A7B"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3 lakh crores Collateral-free Automatic Loans for Businesses, including MSMEs</w:t>
      </w:r>
    </w:p>
    <w:p w14:paraId="6F848519" w14:textId="77777777" w:rsidR="005A44D8" w:rsidRPr="00C902C8" w:rsidRDefault="005A44D8" w:rsidP="005A44D8">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Businesses/MSMEs have been badly hit due to COVID19 need additional funding to meet operational liabilities built up, buy raw material and restart business</w:t>
      </w:r>
    </w:p>
    <w:p w14:paraId="49F2F490" w14:textId="77777777" w:rsidR="005A44D8" w:rsidRPr="00C902C8" w:rsidRDefault="005A44D8" w:rsidP="005A44D8">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Decision: Emergency Credit Line to Businesses/MSMEs from Banks and NBFCs up to 20% of entire outstanding credit as on 29.2.2020</w:t>
      </w:r>
    </w:p>
    <w:p w14:paraId="089D021F"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Borrowers with up to Rs. 25 crore outstanding and Rs. 100 crore turnover eligible</w:t>
      </w:r>
    </w:p>
    <w:p w14:paraId="0A670F85"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2ECB13E5"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3FC702F8"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100% credit guarantee cover to Banks and NBFCs on principal and interest</w:t>
      </w:r>
    </w:p>
    <w:p w14:paraId="50C9C892"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68207921" w14:textId="77777777" w:rsidR="005A44D8" w:rsidRPr="00C902C8" w:rsidRDefault="005A44D8" w:rsidP="005A44D8">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40D3DD00" w14:textId="77777777" w:rsidR="005A44D8" w:rsidRPr="00C902C8" w:rsidRDefault="005A44D8" w:rsidP="005A44D8">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1AD22610" w14:textId="77777777" w:rsidR="005A44D8" w:rsidRDefault="005A44D8" w:rsidP="005A44D8">
      <w:pPr>
        <w:spacing w:after="0" w:line="240" w:lineRule="auto"/>
        <w:jc w:val="both"/>
        <w:rPr>
          <w:rFonts w:ascii="Times New Roman" w:hAnsi="Times New Roman" w:cs="Times New Roman"/>
          <w:b/>
          <w:bCs/>
          <w:sz w:val="24"/>
          <w:szCs w:val="24"/>
        </w:rPr>
      </w:pPr>
    </w:p>
    <w:p w14:paraId="0B0AFE38"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3FC76BFB"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60865A84"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GoI will facilitate provision of Rs. 20,000 cr as subordinate debt</w:t>
      </w:r>
    </w:p>
    <w:p w14:paraId="1D4B6E18"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71CB5706"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Functioning MSMEs which are NPA or are stressed will be eligible</w:t>
      </w:r>
    </w:p>
    <w:p w14:paraId="20D665E3"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Govt. will provide a support of Rs. 4,000 Cr. to CGTMSE</w:t>
      </w:r>
    </w:p>
    <w:p w14:paraId="5C0F6DBC"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CGTMSE will provide partial Credit Guarantee support to Banks</w:t>
      </w:r>
    </w:p>
    <w:p w14:paraId="56F1AEF2"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Promoters of the MSME will be given debt by banks, which will then be infused by promoter as equity in the Unit.</w:t>
      </w:r>
    </w:p>
    <w:p w14:paraId="10D1581A" w14:textId="77777777" w:rsidR="005A44D8" w:rsidRDefault="005A44D8" w:rsidP="005A44D8">
      <w:pPr>
        <w:spacing w:after="0" w:line="240" w:lineRule="auto"/>
        <w:jc w:val="both"/>
        <w:rPr>
          <w:rFonts w:ascii="Times New Roman" w:hAnsi="Times New Roman" w:cs="Times New Roman"/>
          <w:b/>
          <w:bCs/>
          <w:sz w:val="24"/>
          <w:szCs w:val="24"/>
        </w:rPr>
      </w:pPr>
    </w:p>
    <w:p w14:paraId="4A2D9D49"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52F7CA11"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070FD222" w14:textId="77777777" w:rsidR="005A44D8" w:rsidRPr="00C902C8" w:rsidRDefault="005A44D8" w:rsidP="005A44D8">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04FD21AB" w14:textId="77777777" w:rsidR="005A44D8" w:rsidRPr="00C902C8" w:rsidRDefault="005A44D8" w:rsidP="005A44D8">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7E016340" w14:textId="77777777" w:rsidR="005A44D8" w:rsidRPr="00C902C8" w:rsidRDefault="005A44D8" w:rsidP="005A44D8">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FoF will be operated through a Mother Fund and few daughter funds</w:t>
      </w:r>
    </w:p>
    <w:p w14:paraId="16498F0E" w14:textId="77777777" w:rsidR="005A44D8" w:rsidRPr="00C902C8" w:rsidRDefault="005A44D8" w:rsidP="005A44D8">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structure will help leverage Rs 50,000 cr of funds at daughter funds level</w:t>
      </w:r>
    </w:p>
    <w:p w14:paraId="1F01C8DB" w14:textId="77777777" w:rsidR="005A44D8" w:rsidRPr="00C902C8" w:rsidRDefault="005A44D8" w:rsidP="005A44D8">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228338F3" w14:textId="77777777" w:rsidR="005A44D8" w:rsidRPr="00C902C8" w:rsidRDefault="005A44D8" w:rsidP="005A44D8">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1F2C8F62" w14:textId="77777777" w:rsidR="005A44D8" w:rsidRPr="00C902C8" w:rsidRDefault="005A44D8" w:rsidP="005A44D8">
      <w:pPr>
        <w:pStyle w:val="ListParagraph"/>
        <w:spacing w:after="0" w:line="240" w:lineRule="auto"/>
        <w:jc w:val="both"/>
        <w:rPr>
          <w:rFonts w:ascii="Times New Roman" w:hAnsi="Times New Roman" w:cs="Times New Roman"/>
          <w:sz w:val="24"/>
          <w:szCs w:val="24"/>
        </w:rPr>
      </w:pPr>
    </w:p>
    <w:p w14:paraId="0B85528F"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14BCF505" w14:textId="77777777" w:rsidR="005A44D8" w:rsidRPr="00C902C8" w:rsidRDefault="005A44D8" w:rsidP="005A44D8">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301075B8" w14:textId="77777777" w:rsidR="005A44D8" w:rsidRPr="00C902C8" w:rsidRDefault="005A44D8" w:rsidP="005A44D8">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0280D077" w14:textId="77777777" w:rsidR="005A44D8" w:rsidRDefault="005A44D8" w:rsidP="005A44D8">
      <w:pPr>
        <w:spacing w:after="0" w:line="240" w:lineRule="auto"/>
        <w:jc w:val="both"/>
        <w:rPr>
          <w:rFonts w:ascii="Times New Roman" w:hAnsi="Times New Roman" w:cs="Times New Roman"/>
          <w:b/>
          <w:bCs/>
          <w:sz w:val="24"/>
          <w:szCs w:val="24"/>
        </w:rPr>
      </w:pPr>
    </w:p>
    <w:p w14:paraId="22CA16AF"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3DD50CEC" w14:textId="77777777" w:rsidR="005A44D8" w:rsidRDefault="005A44D8" w:rsidP="005A44D8">
      <w:pPr>
        <w:pStyle w:val="ListParagraph"/>
        <w:numPr>
          <w:ilvl w:val="0"/>
          <w:numId w:val="107"/>
        </w:numPr>
        <w:spacing w:after="0" w:line="240" w:lineRule="auto"/>
        <w:jc w:val="both"/>
        <w:rPr>
          <w:ins w:id="2" w:author="S Muralidaran" w:date="2020-06-23T17:09:00Z"/>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315D7FF2" w14:textId="77777777" w:rsidR="005A44D8" w:rsidRPr="00C902C8" w:rsidRDefault="005A44D8" w:rsidP="005A44D8">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Investment limit will be revised upwards</w:t>
      </w:r>
    </w:p>
    <w:p w14:paraId="6B0221F5" w14:textId="77777777" w:rsidR="005A44D8" w:rsidRPr="00C902C8" w:rsidRDefault="005A44D8" w:rsidP="005A44D8">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4BDD92F0" w14:textId="77777777" w:rsidR="005A44D8" w:rsidRPr="00C902C8" w:rsidRDefault="005A44D8" w:rsidP="005A44D8">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0E5AE06D" w14:textId="77777777" w:rsidR="005A44D8" w:rsidRPr="00C902C8" w:rsidRDefault="005A44D8" w:rsidP="005A44D8">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4F6063E7" w14:textId="77777777" w:rsidR="005A44D8" w:rsidRDefault="005A44D8" w:rsidP="005A44D8">
      <w:pPr>
        <w:spacing w:after="0" w:line="240" w:lineRule="auto"/>
        <w:jc w:val="both"/>
        <w:rPr>
          <w:rFonts w:ascii="Times New Roman" w:hAnsi="Times New Roman" w:cs="Times New Roman"/>
          <w:b/>
          <w:bCs/>
          <w:sz w:val="24"/>
          <w:szCs w:val="24"/>
        </w:rPr>
      </w:pPr>
    </w:p>
    <w:p w14:paraId="3FE5787F"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Existing MSME Classification</w:t>
      </w:r>
    </w:p>
    <w:p w14:paraId="614C8956" w14:textId="77777777" w:rsidR="005A44D8" w:rsidRPr="00C902C8" w:rsidRDefault="005A44D8" w:rsidP="005A44D8">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A44D8" w:rsidRPr="00C902C8" w14:paraId="62D6AFBF" w14:textId="77777777" w:rsidTr="00000F9C">
        <w:tc>
          <w:tcPr>
            <w:tcW w:w="9016" w:type="dxa"/>
            <w:gridSpan w:val="4"/>
          </w:tcPr>
          <w:p w14:paraId="503D82FB"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5A44D8" w:rsidRPr="00C902C8" w14:paraId="4FE3F071" w14:textId="77777777" w:rsidTr="00000F9C">
        <w:tc>
          <w:tcPr>
            <w:tcW w:w="9016" w:type="dxa"/>
            <w:gridSpan w:val="4"/>
          </w:tcPr>
          <w:p w14:paraId="6121270C"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5A44D8" w:rsidRPr="00C902C8" w14:paraId="0FB2C4DC" w14:textId="77777777" w:rsidTr="00000F9C">
        <w:tc>
          <w:tcPr>
            <w:tcW w:w="2254" w:type="dxa"/>
          </w:tcPr>
          <w:p w14:paraId="768C0D44"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75E5F152"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1167CE4E"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56622F05"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A44D8" w:rsidRPr="00C902C8" w14:paraId="77C79750" w14:textId="77777777" w:rsidTr="00000F9C">
        <w:tc>
          <w:tcPr>
            <w:tcW w:w="2254" w:type="dxa"/>
          </w:tcPr>
          <w:p w14:paraId="5836F0EE"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4EC5BF77"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Investment&lt;Rs. 25 lac</w:t>
            </w:r>
          </w:p>
        </w:tc>
        <w:tc>
          <w:tcPr>
            <w:tcW w:w="2254" w:type="dxa"/>
          </w:tcPr>
          <w:p w14:paraId="134F0C61"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5A9A980A"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5A44D8" w:rsidRPr="00C902C8" w14:paraId="7858E0B9" w14:textId="77777777" w:rsidTr="00000F9C">
        <w:tc>
          <w:tcPr>
            <w:tcW w:w="2254" w:type="dxa"/>
          </w:tcPr>
          <w:p w14:paraId="3F04D68B"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37A75D5A"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Investment&lt;Rs. 10 lac</w:t>
            </w:r>
          </w:p>
        </w:tc>
        <w:tc>
          <w:tcPr>
            <w:tcW w:w="2254" w:type="dxa"/>
          </w:tcPr>
          <w:p w14:paraId="2AB50AC8"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7E6B6043"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5A44D8" w:rsidRPr="00C902C8" w14:paraId="3F7A2369" w14:textId="77777777" w:rsidTr="00000F9C">
        <w:tc>
          <w:tcPr>
            <w:tcW w:w="9016" w:type="dxa"/>
            <w:gridSpan w:val="4"/>
          </w:tcPr>
          <w:p w14:paraId="04B2191D" w14:textId="77777777" w:rsidR="005A44D8" w:rsidRPr="00C902C8" w:rsidRDefault="005A44D8" w:rsidP="00000F9C">
            <w:pPr>
              <w:jc w:val="both"/>
              <w:rPr>
                <w:rFonts w:ascii="Times New Roman" w:hAnsi="Times New Roman" w:cs="Times New Roman"/>
                <w:sz w:val="24"/>
                <w:szCs w:val="24"/>
              </w:rPr>
            </w:pPr>
          </w:p>
        </w:tc>
      </w:tr>
      <w:tr w:rsidR="005A44D8" w:rsidRPr="00C902C8" w14:paraId="5021EBBB" w14:textId="77777777" w:rsidTr="00000F9C">
        <w:tc>
          <w:tcPr>
            <w:tcW w:w="9016" w:type="dxa"/>
            <w:gridSpan w:val="4"/>
          </w:tcPr>
          <w:p w14:paraId="4BAD3D9F"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5A44D8" w:rsidRPr="00C902C8" w14:paraId="544C62F4" w14:textId="77777777" w:rsidTr="00000F9C">
        <w:tc>
          <w:tcPr>
            <w:tcW w:w="9016" w:type="dxa"/>
            <w:gridSpan w:val="4"/>
          </w:tcPr>
          <w:p w14:paraId="405D3F26"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5A44D8" w:rsidRPr="00C902C8" w14:paraId="0434CA5C" w14:textId="77777777" w:rsidTr="00000F9C">
        <w:tc>
          <w:tcPr>
            <w:tcW w:w="2254" w:type="dxa"/>
          </w:tcPr>
          <w:p w14:paraId="117D15CB"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06B9B67C"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1D9A6D32"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485BC8D7" w14:textId="77777777" w:rsidR="005A44D8" w:rsidRPr="00C902C8" w:rsidRDefault="005A44D8" w:rsidP="00000F9C">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A44D8" w:rsidRPr="00C902C8" w14:paraId="7DDBCE30" w14:textId="77777777" w:rsidTr="00000F9C">
        <w:tc>
          <w:tcPr>
            <w:tcW w:w="2254" w:type="dxa"/>
          </w:tcPr>
          <w:p w14:paraId="7843CE43"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lastRenderedPageBreak/>
              <w:t>Manufacturing</w:t>
            </w:r>
          </w:p>
          <w:p w14:paraId="5C4CCBEF"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093889BC" w14:textId="77777777" w:rsidR="005A44D8" w:rsidRPr="00C902C8" w:rsidRDefault="005A44D8" w:rsidP="00000F9C">
            <w:pPr>
              <w:jc w:val="both"/>
              <w:rPr>
                <w:rFonts w:ascii="Times New Roman" w:hAnsi="Times New Roman" w:cs="Times New Roman"/>
                <w:sz w:val="24"/>
                <w:szCs w:val="24"/>
              </w:rPr>
            </w:pPr>
          </w:p>
        </w:tc>
        <w:tc>
          <w:tcPr>
            <w:tcW w:w="2254" w:type="dxa"/>
          </w:tcPr>
          <w:p w14:paraId="5908B914"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3EB10E8E"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298832B5"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690E0A6A"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5AB27B58"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0C32BBF5"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11616971"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6116D9CF"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44AEB829" w14:textId="77777777" w:rsidR="005A44D8" w:rsidRPr="00C902C8" w:rsidRDefault="005A44D8" w:rsidP="00000F9C">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74820AB5" w14:textId="77777777" w:rsidR="005A44D8" w:rsidRPr="00C902C8" w:rsidRDefault="005A44D8" w:rsidP="005A44D8">
      <w:pPr>
        <w:spacing w:after="0" w:line="240" w:lineRule="auto"/>
        <w:jc w:val="both"/>
        <w:rPr>
          <w:rFonts w:ascii="Times New Roman" w:hAnsi="Times New Roman" w:cs="Times New Roman"/>
          <w:b/>
          <w:bCs/>
          <w:sz w:val="24"/>
          <w:szCs w:val="24"/>
        </w:rPr>
      </w:pPr>
    </w:p>
    <w:p w14:paraId="3BE1CAF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6033963B" w14:textId="77777777" w:rsidR="005A44D8" w:rsidRPr="00C902C8" w:rsidRDefault="005A44D8" w:rsidP="005A44D8">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361739FD" w14:textId="77777777" w:rsidR="005A44D8" w:rsidRPr="00C902C8" w:rsidRDefault="005A44D8" w:rsidP="005A44D8">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34186F9C" w14:textId="77777777" w:rsidR="005A44D8" w:rsidRPr="00C902C8" w:rsidRDefault="005A44D8" w:rsidP="005A44D8">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287E7F34" w14:textId="77777777" w:rsidR="005A44D8" w:rsidRPr="00C902C8" w:rsidRDefault="005A44D8" w:rsidP="005A44D8">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has been continuously monitoring settlement of dues to MSME vendors from Government and Central Public Sector Undertakings.</w:t>
      </w:r>
    </w:p>
    <w:p w14:paraId="17E2A4F7" w14:textId="77777777" w:rsidR="005A44D8" w:rsidRPr="00C902C8" w:rsidRDefault="005A44D8" w:rsidP="005A44D8">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 receivables from Gov and CPSEs to be released in 45 days</w:t>
      </w:r>
    </w:p>
    <w:p w14:paraId="6CDF5E9C" w14:textId="77777777" w:rsidR="005A44D8" w:rsidRDefault="005A44D8" w:rsidP="005A44D8">
      <w:pPr>
        <w:pStyle w:val="ListParagraph"/>
        <w:pBdr>
          <w:bottom w:val="single" w:sz="12" w:space="1" w:color="auto"/>
        </w:pBdr>
        <w:spacing w:after="0" w:line="240" w:lineRule="auto"/>
        <w:jc w:val="both"/>
        <w:rPr>
          <w:rFonts w:ascii="Times New Roman" w:hAnsi="Times New Roman" w:cs="Times New Roman"/>
          <w:sz w:val="24"/>
          <w:szCs w:val="24"/>
        </w:rPr>
      </w:pPr>
    </w:p>
    <w:p w14:paraId="503D806E" w14:textId="77777777" w:rsidR="005A44D8" w:rsidRDefault="005A44D8" w:rsidP="005A44D8">
      <w:pPr>
        <w:spacing w:after="0" w:line="240" w:lineRule="auto"/>
        <w:jc w:val="both"/>
        <w:rPr>
          <w:rFonts w:ascii="Times New Roman" w:hAnsi="Times New Roman" w:cs="Times New Roman"/>
          <w:b/>
          <w:bCs/>
          <w:sz w:val="24"/>
          <w:szCs w:val="24"/>
        </w:rPr>
      </w:pPr>
    </w:p>
    <w:p w14:paraId="6274DC3E" w14:textId="77777777" w:rsidR="005A44D8" w:rsidRDefault="005A44D8" w:rsidP="005A44D8">
      <w:pPr>
        <w:spacing w:after="0" w:line="240" w:lineRule="auto"/>
        <w:jc w:val="both"/>
        <w:rPr>
          <w:rFonts w:ascii="Times New Roman" w:hAnsi="Times New Roman" w:cs="Times New Roman"/>
          <w:b/>
          <w:bCs/>
          <w:sz w:val="24"/>
          <w:szCs w:val="24"/>
        </w:rPr>
      </w:pPr>
    </w:p>
    <w:p w14:paraId="48BAEC72"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3" w:name="_Hlk43631866"/>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460DBA9D" w14:textId="77777777" w:rsidR="005A44D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7BCF3C7"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DOR.No.BP.BC.47/21.04.048/2019-20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46E0CB7F"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8EB9570"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0D0BC69"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2D8D001"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72B07141"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5F5C1F9"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 Rescheduling of Payments – Term Loans and Working Capital Facilities</w:t>
      </w:r>
    </w:p>
    <w:p w14:paraId="701F54EE"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D0A28D1"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09CCCB98"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0AB4ED4" w14:textId="77777777" w:rsidR="005A44D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16FBCEDE" w14:textId="77777777" w:rsidR="005A44D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53BE8CC"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65EC541"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CC24514"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33E0CA7C"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1C4D60E"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0754BD38"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EBB08F"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(SMA) and Non-Performing Asset (NPA)</w:t>
      </w:r>
    </w:p>
    <w:p w14:paraId="64E14606"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3148397C"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3AD213B4"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84AA913"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5344F8B8"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8069B3D"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507E3851"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5436E5E"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56EDD80D"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D8644A2"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2303F9DB"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A951BE6"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755C427C"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F6F7984"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2295C181" w14:textId="77777777" w:rsidR="005A44D8" w:rsidRPr="00C902C8" w:rsidRDefault="005A44D8" w:rsidP="005A44D8">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3"/>
    <w:p w14:paraId="662D31C6" w14:textId="77777777" w:rsidR="005A44D8" w:rsidRPr="00C902C8" w:rsidRDefault="005A44D8" w:rsidP="005A44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EDB76CF" w14:textId="77777777" w:rsidR="005A44D8" w:rsidRDefault="005A44D8" w:rsidP="005A44D8">
      <w:pPr>
        <w:spacing w:after="0" w:line="240" w:lineRule="auto"/>
        <w:jc w:val="both"/>
        <w:rPr>
          <w:rFonts w:ascii="Times New Roman" w:hAnsi="Times New Roman" w:cs="Times New Roman"/>
          <w:b/>
          <w:bCs/>
          <w:sz w:val="24"/>
          <w:szCs w:val="24"/>
        </w:rPr>
      </w:pPr>
    </w:p>
    <w:p w14:paraId="7469C308" w14:textId="77777777" w:rsidR="005A44D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186BF009" w14:textId="77777777" w:rsidR="005A44D8" w:rsidRPr="00C902C8" w:rsidRDefault="005A44D8" w:rsidP="005A44D8">
      <w:pPr>
        <w:spacing w:after="0" w:line="240" w:lineRule="auto"/>
        <w:jc w:val="both"/>
        <w:rPr>
          <w:rFonts w:ascii="Times New Roman" w:hAnsi="Times New Roman" w:cs="Times New Roman"/>
          <w:b/>
          <w:bCs/>
          <w:sz w:val="24"/>
          <w:szCs w:val="24"/>
        </w:rPr>
      </w:pPr>
    </w:p>
    <w:p w14:paraId="7FE452EC"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RBI/2019-20/219 DOR.No.BP.BC.62/21.04.048/2019-20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754E16C6" w14:textId="77777777" w:rsidR="005A44D8" w:rsidRPr="00C902C8" w:rsidRDefault="005A44D8" w:rsidP="005A44D8">
      <w:pPr>
        <w:spacing w:after="0" w:line="240" w:lineRule="auto"/>
        <w:jc w:val="both"/>
        <w:rPr>
          <w:rFonts w:ascii="Times New Roman" w:hAnsi="Times New Roman" w:cs="Times New Roman"/>
          <w:sz w:val="24"/>
          <w:szCs w:val="24"/>
        </w:rPr>
      </w:pPr>
    </w:p>
    <w:p w14:paraId="4FCCB1A0"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7AC71F2A" w14:textId="77777777" w:rsidR="005A44D8" w:rsidRPr="00C902C8" w:rsidRDefault="005A44D8" w:rsidP="005A44D8">
      <w:pPr>
        <w:spacing w:after="0" w:line="240" w:lineRule="auto"/>
        <w:jc w:val="both"/>
        <w:rPr>
          <w:rFonts w:ascii="Times New Roman" w:hAnsi="Times New Roman" w:cs="Times New Roman"/>
          <w:sz w:val="24"/>
          <w:szCs w:val="24"/>
        </w:rPr>
      </w:pPr>
    </w:p>
    <w:p w14:paraId="44037882"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5432DC95" w14:textId="77777777" w:rsidR="005A44D8" w:rsidRPr="00C902C8" w:rsidRDefault="005A44D8" w:rsidP="005A44D8">
      <w:pPr>
        <w:spacing w:after="0" w:line="240" w:lineRule="auto"/>
        <w:jc w:val="both"/>
        <w:rPr>
          <w:rFonts w:ascii="Times New Roman" w:hAnsi="Times New Roman" w:cs="Times New Roman"/>
          <w:sz w:val="24"/>
          <w:szCs w:val="24"/>
        </w:rPr>
      </w:pPr>
    </w:p>
    <w:p w14:paraId="3E45134D"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7B023C46" w14:textId="77777777" w:rsidR="005A44D8" w:rsidRPr="00C902C8" w:rsidRDefault="005A44D8" w:rsidP="005A44D8">
      <w:pPr>
        <w:spacing w:after="0" w:line="240" w:lineRule="auto"/>
        <w:jc w:val="both"/>
        <w:rPr>
          <w:rFonts w:ascii="Times New Roman" w:hAnsi="Times New Roman" w:cs="Times New Roman"/>
          <w:sz w:val="24"/>
          <w:szCs w:val="24"/>
        </w:rPr>
      </w:pPr>
    </w:p>
    <w:p w14:paraId="1FCF385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6BB09B65" w14:textId="77777777" w:rsidR="005A44D8" w:rsidRPr="00C902C8" w:rsidRDefault="005A44D8" w:rsidP="005A44D8">
      <w:pPr>
        <w:spacing w:after="0" w:line="240" w:lineRule="auto"/>
        <w:jc w:val="both"/>
        <w:rPr>
          <w:rFonts w:ascii="Times New Roman" w:hAnsi="Times New Roman" w:cs="Times New Roman"/>
          <w:sz w:val="24"/>
          <w:szCs w:val="24"/>
        </w:rPr>
      </w:pPr>
    </w:p>
    <w:p w14:paraId="71466A5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3569DD13" w14:textId="77777777" w:rsidR="005A44D8" w:rsidRPr="00C902C8" w:rsidRDefault="005A44D8" w:rsidP="005A44D8">
      <w:pPr>
        <w:spacing w:after="0" w:line="240" w:lineRule="auto"/>
        <w:jc w:val="both"/>
        <w:rPr>
          <w:rFonts w:ascii="Times New Roman" w:hAnsi="Times New Roman" w:cs="Times New Roman"/>
          <w:sz w:val="24"/>
          <w:szCs w:val="24"/>
        </w:rPr>
      </w:pPr>
    </w:p>
    <w:p w14:paraId="39530389"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40BB6C3F" w14:textId="77777777" w:rsidR="005A44D8" w:rsidRPr="00C902C8" w:rsidRDefault="005A44D8" w:rsidP="005A44D8">
      <w:pPr>
        <w:spacing w:after="0" w:line="240" w:lineRule="auto"/>
        <w:jc w:val="both"/>
        <w:rPr>
          <w:rFonts w:ascii="Times New Roman" w:hAnsi="Times New Roman" w:cs="Times New Roman"/>
          <w:sz w:val="24"/>
          <w:szCs w:val="24"/>
        </w:rPr>
      </w:pPr>
    </w:p>
    <w:p w14:paraId="71347FAE"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06132B67" w14:textId="77777777" w:rsidR="005A44D8" w:rsidRPr="00C902C8" w:rsidRDefault="005A44D8" w:rsidP="005A44D8">
      <w:pPr>
        <w:spacing w:after="0" w:line="240" w:lineRule="auto"/>
        <w:jc w:val="both"/>
        <w:rPr>
          <w:rFonts w:ascii="Times New Roman" w:hAnsi="Times New Roman" w:cs="Times New Roman"/>
          <w:sz w:val="24"/>
          <w:szCs w:val="24"/>
        </w:rPr>
      </w:pPr>
    </w:p>
    <w:p w14:paraId="2874C531"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22BDBA2D" w14:textId="77777777" w:rsidR="005A44D8" w:rsidRPr="00C902C8" w:rsidRDefault="005A44D8" w:rsidP="005A44D8">
      <w:pPr>
        <w:pBdr>
          <w:bottom w:val="single" w:sz="12" w:space="1" w:color="auto"/>
        </w:pBdr>
        <w:spacing w:after="0" w:line="240" w:lineRule="auto"/>
        <w:jc w:val="both"/>
        <w:rPr>
          <w:rFonts w:ascii="Times New Roman" w:hAnsi="Times New Roman" w:cs="Times New Roman"/>
          <w:sz w:val="24"/>
          <w:szCs w:val="24"/>
        </w:rPr>
      </w:pPr>
    </w:p>
    <w:p w14:paraId="27D4C2A5" w14:textId="77777777" w:rsidR="005A44D8" w:rsidRDefault="005A44D8" w:rsidP="005A44D8">
      <w:pPr>
        <w:spacing w:after="0" w:line="240" w:lineRule="auto"/>
        <w:jc w:val="both"/>
        <w:rPr>
          <w:rFonts w:ascii="Times New Roman" w:hAnsi="Times New Roman" w:cs="Times New Roman"/>
          <w:b/>
          <w:bCs/>
          <w:sz w:val="24"/>
          <w:szCs w:val="24"/>
        </w:rPr>
      </w:pPr>
      <w:bookmarkStart w:id="4" w:name="_Hlk43631894"/>
    </w:p>
    <w:p w14:paraId="283C0684" w14:textId="77777777" w:rsidR="005A44D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21D2AFE0" w14:textId="77777777" w:rsidR="005A44D8" w:rsidRPr="00C902C8" w:rsidRDefault="005A44D8" w:rsidP="005A44D8">
      <w:pPr>
        <w:spacing w:after="0" w:line="240" w:lineRule="auto"/>
        <w:jc w:val="both"/>
        <w:rPr>
          <w:rFonts w:ascii="Times New Roman" w:hAnsi="Times New Roman" w:cs="Times New Roman"/>
          <w:b/>
          <w:bCs/>
          <w:sz w:val="24"/>
          <w:szCs w:val="24"/>
        </w:rPr>
      </w:pPr>
    </w:p>
    <w:p w14:paraId="2AB1E78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DOR.No.BP.BC.63/21.04.048/2019-20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060B5CD8" w14:textId="77777777" w:rsidR="005A44D8" w:rsidRPr="00C902C8" w:rsidRDefault="005A44D8" w:rsidP="005A44D8">
      <w:pPr>
        <w:spacing w:after="0" w:line="240" w:lineRule="auto"/>
        <w:jc w:val="both"/>
        <w:rPr>
          <w:rFonts w:ascii="Times New Roman" w:hAnsi="Times New Roman" w:cs="Times New Roman"/>
          <w:sz w:val="24"/>
          <w:szCs w:val="24"/>
        </w:rPr>
      </w:pPr>
    </w:p>
    <w:p w14:paraId="7CF56C2F"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6E443D3C" w14:textId="77777777" w:rsidR="005A44D8" w:rsidRPr="00C902C8" w:rsidRDefault="005A44D8" w:rsidP="005A44D8">
      <w:pPr>
        <w:spacing w:after="0" w:line="240" w:lineRule="auto"/>
        <w:jc w:val="both"/>
        <w:rPr>
          <w:rFonts w:ascii="Times New Roman" w:hAnsi="Times New Roman" w:cs="Times New Roman"/>
          <w:sz w:val="24"/>
          <w:szCs w:val="24"/>
        </w:rPr>
      </w:pPr>
    </w:p>
    <w:p w14:paraId="4AEE11DE"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2A306138" w14:textId="77777777" w:rsidR="005A44D8" w:rsidRPr="00C902C8" w:rsidRDefault="005A44D8" w:rsidP="005A44D8">
      <w:pPr>
        <w:spacing w:after="0" w:line="240" w:lineRule="auto"/>
        <w:jc w:val="both"/>
        <w:rPr>
          <w:rFonts w:ascii="Times New Roman" w:hAnsi="Times New Roman" w:cs="Times New Roman"/>
          <w:sz w:val="24"/>
          <w:szCs w:val="24"/>
        </w:rPr>
      </w:pPr>
    </w:p>
    <w:p w14:paraId="1D0E6694"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Asset Classification under the Prudential norms on Income Recognition, Asset Classification (IRAC)</w:t>
      </w:r>
    </w:p>
    <w:p w14:paraId="4C820F4F" w14:textId="77777777" w:rsidR="005A44D8" w:rsidRPr="00C902C8" w:rsidRDefault="005A44D8" w:rsidP="005A44D8">
      <w:pPr>
        <w:spacing w:after="0" w:line="240" w:lineRule="auto"/>
        <w:jc w:val="both"/>
        <w:rPr>
          <w:rFonts w:ascii="Times New Roman" w:hAnsi="Times New Roman" w:cs="Times New Roman"/>
          <w:sz w:val="24"/>
          <w:szCs w:val="24"/>
        </w:rPr>
      </w:pPr>
    </w:p>
    <w:p w14:paraId="349237D8"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687533C1" w14:textId="77777777" w:rsidR="005A44D8" w:rsidRPr="00C902C8" w:rsidRDefault="005A44D8" w:rsidP="005A44D8">
      <w:pPr>
        <w:spacing w:after="0" w:line="240" w:lineRule="auto"/>
        <w:jc w:val="both"/>
        <w:rPr>
          <w:rFonts w:ascii="Times New Roman" w:hAnsi="Times New Roman" w:cs="Times New Roman"/>
          <w:sz w:val="24"/>
          <w:szCs w:val="24"/>
        </w:rPr>
      </w:pPr>
    </w:p>
    <w:p w14:paraId="734F6E98"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4952A43F" w14:textId="77777777" w:rsidR="005A44D8" w:rsidRPr="00C902C8" w:rsidRDefault="005A44D8" w:rsidP="005A44D8">
      <w:pPr>
        <w:spacing w:after="0" w:line="240" w:lineRule="auto"/>
        <w:jc w:val="both"/>
        <w:rPr>
          <w:rFonts w:ascii="Times New Roman" w:hAnsi="Times New Roman" w:cs="Times New Roman"/>
          <w:sz w:val="24"/>
          <w:szCs w:val="24"/>
        </w:rPr>
      </w:pPr>
    </w:p>
    <w:p w14:paraId="0273D570"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30CFE748" w14:textId="77777777" w:rsidR="005A44D8" w:rsidRPr="00C902C8" w:rsidRDefault="005A44D8" w:rsidP="005A44D8">
      <w:pPr>
        <w:spacing w:after="0" w:line="240" w:lineRule="auto"/>
        <w:jc w:val="both"/>
        <w:rPr>
          <w:rFonts w:ascii="Times New Roman" w:hAnsi="Times New Roman" w:cs="Times New Roman"/>
          <w:sz w:val="24"/>
          <w:szCs w:val="24"/>
        </w:rPr>
      </w:pPr>
    </w:p>
    <w:p w14:paraId="32E87479"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1AC92318" w14:textId="77777777" w:rsidR="005A44D8" w:rsidRPr="00C902C8" w:rsidRDefault="005A44D8" w:rsidP="005A44D8">
      <w:pPr>
        <w:spacing w:after="0" w:line="240" w:lineRule="auto"/>
        <w:jc w:val="both"/>
        <w:rPr>
          <w:rFonts w:ascii="Times New Roman" w:hAnsi="Times New Roman" w:cs="Times New Roman"/>
          <w:sz w:val="24"/>
          <w:szCs w:val="24"/>
        </w:rPr>
      </w:pPr>
    </w:p>
    <w:p w14:paraId="31542118"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0386533D" w14:textId="77777777" w:rsidR="005A44D8" w:rsidRPr="00C902C8" w:rsidRDefault="005A44D8" w:rsidP="005A44D8">
      <w:pPr>
        <w:spacing w:after="0" w:line="240" w:lineRule="auto"/>
        <w:jc w:val="both"/>
        <w:rPr>
          <w:rFonts w:ascii="Times New Roman" w:hAnsi="Times New Roman" w:cs="Times New Roman"/>
          <w:sz w:val="24"/>
          <w:szCs w:val="24"/>
        </w:rPr>
      </w:pPr>
    </w:p>
    <w:p w14:paraId="53340381"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Quarter ended March 31, 2020 – not less than 5 per cent</w:t>
      </w:r>
    </w:p>
    <w:p w14:paraId="0D775C7C" w14:textId="77777777" w:rsidR="005A44D8" w:rsidRPr="00C902C8" w:rsidRDefault="005A44D8" w:rsidP="005A44D8">
      <w:pPr>
        <w:spacing w:after="0" w:line="240" w:lineRule="auto"/>
        <w:jc w:val="both"/>
        <w:rPr>
          <w:rFonts w:ascii="Times New Roman" w:hAnsi="Times New Roman" w:cs="Times New Roman"/>
          <w:sz w:val="24"/>
          <w:szCs w:val="24"/>
        </w:rPr>
      </w:pPr>
    </w:p>
    <w:p w14:paraId="3723B4C0"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6FD9E9F6" w14:textId="77777777" w:rsidR="005A44D8" w:rsidRPr="00C902C8" w:rsidRDefault="005A44D8" w:rsidP="005A44D8">
      <w:pPr>
        <w:spacing w:after="0" w:line="240" w:lineRule="auto"/>
        <w:jc w:val="both"/>
        <w:rPr>
          <w:rFonts w:ascii="Times New Roman" w:hAnsi="Times New Roman" w:cs="Times New Roman"/>
          <w:sz w:val="24"/>
          <w:szCs w:val="24"/>
        </w:rPr>
      </w:pPr>
    </w:p>
    <w:p w14:paraId="15F175C2"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6B3F62D3" w14:textId="77777777" w:rsidR="005A44D8" w:rsidRPr="00C902C8" w:rsidRDefault="005A44D8" w:rsidP="005A44D8">
      <w:pPr>
        <w:spacing w:after="0" w:line="240" w:lineRule="auto"/>
        <w:jc w:val="both"/>
        <w:rPr>
          <w:rFonts w:ascii="Times New Roman" w:hAnsi="Times New Roman" w:cs="Times New Roman"/>
          <w:sz w:val="24"/>
          <w:szCs w:val="24"/>
        </w:rPr>
      </w:pPr>
    </w:p>
    <w:p w14:paraId="79BF203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344345EE" w14:textId="77777777" w:rsidR="005A44D8" w:rsidRPr="00C902C8" w:rsidRDefault="005A44D8" w:rsidP="005A44D8">
      <w:pPr>
        <w:spacing w:after="0" w:line="240" w:lineRule="auto"/>
        <w:jc w:val="both"/>
        <w:rPr>
          <w:rFonts w:ascii="Times New Roman" w:hAnsi="Times New Roman" w:cs="Times New Roman"/>
          <w:sz w:val="24"/>
          <w:szCs w:val="24"/>
        </w:rPr>
      </w:pPr>
    </w:p>
    <w:p w14:paraId="13DE899D"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5B5210D1" w14:textId="77777777" w:rsidR="005A44D8" w:rsidRPr="00C902C8" w:rsidRDefault="005A44D8" w:rsidP="005A44D8">
      <w:pPr>
        <w:spacing w:after="0" w:line="240" w:lineRule="auto"/>
        <w:jc w:val="both"/>
        <w:rPr>
          <w:rFonts w:ascii="Times New Roman" w:hAnsi="Times New Roman" w:cs="Times New Roman"/>
          <w:sz w:val="24"/>
          <w:szCs w:val="24"/>
        </w:rPr>
      </w:pPr>
    </w:p>
    <w:p w14:paraId="765C1862"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46206E79" w14:textId="77777777" w:rsidR="005A44D8" w:rsidRPr="00C902C8" w:rsidRDefault="005A44D8" w:rsidP="005A44D8">
      <w:pPr>
        <w:spacing w:after="0" w:line="240" w:lineRule="auto"/>
        <w:jc w:val="both"/>
        <w:rPr>
          <w:rFonts w:ascii="Times New Roman" w:hAnsi="Times New Roman" w:cs="Times New Roman"/>
          <w:sz w:val="24"/>
          <w:szCs w:val="24"/>
        </w:rPr>
      </w:pPr>
    </w:p>
    <w:p w14:paraId="653AEFFF"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2115F3E3" w14:textId="77777777" w:rsidR="005A44D8" w:rsidRPr="00C902C8" w:rsidRDefault="005A44D8" w:rsidP="005A44D8">
      <w:pPr>
        <w:spacing w:after="0" w:line="240" w:lineRule="auto"/>
        <w:jc w:val="both"/>
        <w:rPr>
          <w:rFonts w:ascii="Times New Roman" w:hAnsi="Times New Roman" w:cs="Times New Roman"/>
          <w:sz w:val="24"/>
          <w:szCs w:val="24"/>
        </w:rPr>
      </w:pPr>
    </w:p>
    <w:p w14:paraId="623A14AB"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6937CFB7" w14:textId="77777777" w:rsidR="005A44D8" w:rsidRPr="00C902C8" w:rsidRDefault="005A44D8" w:rsidP="005A44D8">
      <w:pPr>
        <w:spacing w:after="0" w:line="240" w:lineRule="auto"/>
        <w:jc w:val="both"/>
        <w:rPr>
          <w:rFonts w:ascii="Times New Roman" w:hAnsi="Times New Roman" w:cs="Times New Roman"/>
          <w:sz w:val="24"/>
          <w:szCs w:val="24"/>
        </w:rPr>
      </w:pPr>
    </w:p>
    <w:p w14:paraId="1D289964"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Respective amounts in SMA/overdue categories, where the moratorium/deferment was extended, in terms of paragraph 2 and 3;</w:t>
      </w:r>
    </w:p>
    <w:p w14:paraId="3991591C" w14:textId="77777777" w:rsidR="005A44D8" w:rsidRPr="00C902C8" w:rsidRDefault="005A44D8" w:rsidP="005A44D8">
      <w:pPr>
        <w:spacing w:after="0" w:line="240" w:lineRule="auto"/>
        <w:jc w:val="both"/>
        <w:rPr>
          <w:rFonts w:ascii="Times New Roman" w:hAnsi="Times New Roman" w:cs="Times New Roman"/>
          <w:sz w:val="24"/>
          <w:szCs w:val="24"/>
        </w:rPr>
      </w:pPr>
    </w:p>
    <w:p w14:paraId="18146177"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Respective amount where asset classification benefits is extended.</w:t>
      </w:r>
    </w:p>
    <w:p w14:paraId="60EBC0FC" w14:textId="77777777" w:rsidR="005A44D8" w:rsidRPr="00C902C8" w:rsidRDefault="005A44D8" w:rsidP="005A44D8">
      <w:pPr>
        <w:spacing w:after="0" w:line="240" w:lineRule="auto"/>
        <w:jc w:val="both"/>
        <w:rPr>
          <w:rFonts w:ascii="Times New Roman" w:hAnsi="Times New Roman" w:cs="Times New Roman"/>
          <w:sz w:val="24"/>
          <w:szCs w:val="24"/>
        </w:rPr>
      </w:pPr>
    </w:p>
    <w:p w14:paraId="4F576A93"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Provisions made during the Q4FY2020 and Q1FY2021 in terms of paragraph 5;</w:t>
      </w:r>
    </w:p>
    <w:p w14:paraId="67A059E0" w14:textId="77777777" w:rsidR="005A44D8" w:rsidRPr="00C902C8" w:rsidRDefault="005A44D8" w:rsidP="005A44D8">
      <w:pPr>
        <w:spacing w:after="0" w:line="240" w:lineRule="auto"/>
        <w:jc w:val="both"/>
        <w:rPr>
          <w:rFonts w:ascii="Times New Roman" w:hAnsi="Times New Roman" w:cs="Times New Roman"/>
          <w:sz w:val="24"/>
          <w:szCs w:val="24"/>
        </w:rPr>
      </w:pPr>
    </w:p>
    <w:p w14:paraId="0DA4C35D"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4"/>
    <w:p w14:paraId="04E78A39" w14:textId="77777777" w:rsidR="005A44D8" w:rsidRPr="00C902C8" w:rsidRDefault="005A44D8" w:rsidP="005A44D8">
      <w:pPr>
        <w:pBdr>
          <w:bottom w:val="single" w:sz="12" w:space="1" w:color="auto"/>
        </w:pBdr>
        <w:spacing w:after="0" w:line="240" w:lineRule="auto"/>
        <w:jc w:val="both"/>
        <w:rPr>
          <w:rFonts w:ascii="Times New Roman" w:hAnsi="Times New Roman" w:cs="Times New Roman"/>
          <w:sz w:val="24"/>
          <w:szCs w:val="24"/>
        </w:rPr>
      </w:pPr>
    </w:p>
    <w:p w14:paraId="41AE7277" w14:textId="77777777" w:rsidR="005A44D8" w:rsidRDefault="005A44D8" w:rsidP="005A44D8">
      <w:pPr>
        <w:spacing w:after="0" w:line="240" w:lineRule="auto"/>
        <w:jc w:val="both"/>
        <w:rPr>
          <w:rFonts w:ascii="Times New Roman" w:hAnsi="Times New Roman" w:cs="Times New Roman"/>
          <w:b/>
          <w:bCs/>
          <w:sz w:val="24"/>
          <w:szCs w:val="24"/>
        </w:rPr>
      </w:pPr>
    </w:p>
    <w:p w14:paraId="5C6A1D30" w14:textId="77777777" w:rsidR="005A44D8" w:rsidRDefault="005A44D8" w:rsidP="005A44D8">
      <w:pPr>
        <w:spacing w:after="0" w:line="240" w:lineRule="auto"/>
        <w:jc w:val="both"/>
        <w:rPr>
          <w:rFonts w:ascii="Times New Roman" w:hAnsi="Times New Roman" w:cs="Times New Roman"/>
          <w:b/>
          <w:bCs/>
          <w:sz w:val="24"/>
          <w:szCs w:val="24"/>
        </w:rPr>
      </w:pPr>
    </w:p>
    <w:p w14:paraId="6DEEB218" w14:textId="77777777" w:rsidR="005A44D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COVID-19 – Regulatory Package </w:t>
      </w:r>
    </w:p>
    <w:p w14:paraId="793345FD" w14:textId="77777777" w:rsidR="005A44D8" w:rsidRPr="00C902C8" w:rsidRDefault="005A44D8" w:rsidP="005A44D8">
      <w:pPr>
        <w:spacing w:after="0" w:line="240" w:lineRule="auto"/>
        <w:jc w:val="both"/>
        <w:rPr>
          <w:rFonts w:ascii="Times New Roman" w:hAnsi="Times New Roman" w:cs="Times New Roman"/>
          <w:b/>
          <w:bCs/>
          <w:sz w:val="24"/>
          <w:szCs w:val="24"/>
        </w:rPr>
      </w:pPr>
    </w:p>
    <w:p w14:paraId="3F11041B"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DOR.No.BP.BC.71/21.04.048/2019-20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AD749C4" w14:textId="77777777" w:rsidR="005A44D8" w:rsidRPr="00C902C8" w:rsidRDefault="005A44D8" w:rsidP="005A44D8">
      <w:pPr>
        <w:spacing w:after="0" w:line="240" w:lineRule="auto"/>
        <w:jc w:val="both"/>
        <w:rPr>
          <w:rFonts w:ascii="Times New Roman" w:hAnsi="Times New Roman" w:cs="Times New Roman"/>
          <w:sz w:val="24"/>
          <w:szCs w:val="24"/>
        </w:rPr>
      </w:pPr>
    </w:p>
    <w:p w14:paraId="0035A266"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24A3CD64" w14:textId="77777777" w:rsidR="005A44D8" w:rsidRPr="00C902C8" w:rsidRDefault="005A44D8" w:rsidP="005A44D8">
      <w:pPr>
        <w:spacing w:after="0" w:line="240" w:lineRule="auto"/>
        <w:jc w:val="both"/>
        <w:rPr>
          <w:rFonts w:ascii="Times New Roman" w:hAnsi="Times New Roman" w:cs="Times New Roman"/>
          <w:sz w:val="24"/>
          <w:szCs w:val="24"/>
        </w:rPr>
      </w:pPr>
    </w:p>
    <w:p w14:paraId="3B0B40DC"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39C3FD62" w14:textId="77777777" w:rsidR="005A44D8" w:rsidRPr="00C902C8" w:rsidRDefault="005A44D8" w:rsidP="005A44D8">
      <w:pPr>
        <w:spacing w:after="0" w:line="240" w:lineRule="auto"/>
        <w:jc w:val="both"/>
        <w:rPr>
          <w:rFonts w:ascii="Times New Roman" w:hAnsi="Times New Roman" w:cs="Times New Roman"/>
          <w:sz w:val="24"/>
          <w:szCs w:val="24"/>
        </w:rPr>
      </w:pPr>
    </w:p>
    <w:p w14:paraId="2EDC5AB1"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Rescheduling of Payments – Term Loans and Working Capital Facilities</w:t>
      </w:r>
    </w:p>
    <w:p w14:paraId="568FF3B8" w14:textId="77777777" w:rsidR="005A44D8" w:rsidRPr="00C902C8" w:rsidRDefault="005A44D8" w:rsidP="005A44D8">
      <w:pPr>
        <w:spacing w:after="0" w:line="240" w:lineRule="auto"/>
        <w:jc w:val="both"/>
        <w:rPr>
          <w:rFonts w:ascii="Times New Roman" w:hAnsi="Times New Roman" w:cs="Times New Roman"/>
          <w:sz w:val="24"/>
          <w:szCs w:val="24"/>
        </w:rPr>
      </w:pPr>
    </w:p>
    <w:p w14:paraId="6B85B541"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03876F89" w14:textId="77777777" w:rsidR="005A44D8" w:rsidRPr="00C902C8" w:rsidRDefault="005A44D8" w:rsidP="005A44D8">
      <w:pPr>
        <w:spacing w:after="0" w:line="240" w:lineRule="auto"/>
        <w:jc w:val="both"/>
        <w:rPr>
          <w:rFonts w:ascii="Times New Roman" w:hAnsi="Times New Roman" w:cs="Times New Roman"/>
          <w:sz w:val="24"/>
          <w:szCs w:val="24"/>
        </w:rPr>
      </w:pPr>
    </w:p>
    <w:p w14:paraId="7DCE840D" w14:textId="77777777" w:rsidR="005A44D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76ACEA25" w14:textId="77777777" w:rsidR="005A44D8" w:rsidRPr="00C902C8" w:rsidRDefault="005A44D8" w:rsidP="005A44D8">
      <w:pPr>
        <w:spacing w:after="0" w:line="240" w:lineRule="auto"/>
        <w:jc w:val="both"/>
        <w:rPr>
          <w:rFonts w:ascii="Times New Roman" w:hAnsi="Times New Roman" w:cs="Times New Roman"/>
          <w:sz w:val="24"/>
          <w:szCs w:val="24"/>
        </w:rPr>
      </w:pPr>
    </w:p>
    <w:p w14:paraId="629F7E5B" w14:textId="77777777" w:rsidR="005A44D8" w:rsidRPr="00C902C8" w:rsidRDefault="005A44D8" w:rsidP="005A44D8">
      <w:pPr>
        <w:spacing w:after="0" w:line="240" w:lineRule="auto"/>
        <w:jc w:val="both"/>
        <w:rPr>
          <w:rFonts w:ascii="Times New Roman" w:hAnsi="Times New Roman" w:cs="Times New Roman"/>
          <w:sz w:val="24"/>
          <w:szCs w:val="24"/>
        </w:rPr>
      </w:pPr>
    </w:p>
    <w:p w14:paraId="1BBF5F13"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17AF129A" w14:textId="77777777" w:rsidR="005A44D8" w:rsidRPr="00C902C8" w:rsidRDefault="005A44D8" w:rsidP="005A44D8">
      <w:pPr>
        <w:spacing w:after="0" w:line="240" w:lineRule="auto"/>
        <w:jc w:val="both"/>
        <w:rPr>
          <w:rFonts w:ascii="Times New Roman" w:hAnsi="Times New Roman" w:cs="Times New Roman"/>
          <w:sz w:val="24"/>
          <w:szCs w:val="24"/>
        </w:rPr>
      </w:pPr>
    </w:p>
    <w:p w14:paraId="3269685A"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10D50656" w14:textId="77777777" w:rsidR="005A44D8" w:rsidRPr="00C902C8" w:rsidRDefault="005A44D8" w:rsidP="005A44D8">
      <w:pPr>
        <w:spacing w:after="0" w:line="240" w:lineRule="auto"/>
        <w:jc w:val="both"/>
        <w:rPr>
          <w:rFonts w:ascii="Times New Roman" w:hAnsi="Times New Roman" w:cs="Times New Roman"/>
          <w:sz w:val="24"/>
          <w:szCs w:val="24"/>
        </w:rPr>
      </w:pPr>
    </w:p>
    <w:p w14:paraId="5760C936"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371410C2" w14:textId="77777777" w:rsidR="005A44D8" w:rsidRPr="00C902C8" w:rsidRDefault="005A44D8" w:rsidP="005A44D8">
      <w:pPr>
        <w:spacing w:after="0" w:line="240" w:lineRule="auto"/>
        <w:jc w:val="both"/>
        <w:rPr>
          <w:rFonts w:ascii="Times New Roman" w:hAnsi="Times New Roman" w:cs="Times New Roman"/>
          <w:sz w:val="24"/>
          <w:szCs w:val="24"/>
        </w:rPr>
      </w:pPr>
    </w:p>
    <w:p w14:paraId="17D3AAC9"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review the working capital sanctioned limits upto March 31, 2021, based on a reassessment of the working capital cycle.</w:t>
      </w:r>
    </w:p>
    <w:p w14:paraId="2E4B9F5C" w14:textId="77777777" w:rsidR="005A44D8" w:rsidRPr="00C902C8" w:rsidRDefault="005A44D8" w:rsidP="005A44D8">
      <w:pPr>
        <w:spacing w:after="0" w:line="240" w:lineRule="auto"/>
        <w:jc w:val="both"/>
        <w:rPr>
          <w:rFonts w:ascii="Times New Roman" w:hAnsi="Times New Roman" w:cs="Times New Roman"/>
          <w:sz w:val="24"/>
          <w:szCs w:val="24"/>
        </w:rPr>
      </w:pPr>
    </w:p>
    <w:p w14:paraId="262D6B0F"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3770E1BC" w14:textId="77777777" w:rsidR="005A44D8" w:rsidRPr="00C902C8" w:rsidRDefault="005A44D8" w:rsidP="005A44D8">
      <w:pPr>
        <w:spacing w:after="0" w:line="240" w:lineRule="auto"/>
        <w:jc w:val="both"/>
        <w:rPr>
          <w:rFonts w:ascii="Times New Roman" w:hAnsi="Times New Roman" w:cs="Times New Roman"/>
          <w:sz w:val="24"/>
          <w:szCs w:val="24"/>
        </w:rPr>
      </w:pPr>
    </w:p>
    <w:p w14:paraId="0090C77C"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4D419FE3" w14:textId="77777777" w:rsidR="005A44D8" w:rsidRPr="00C902C8" w:rsidRDefault="005A44D8" w:rsidP="005A44D8">
      <w:pPr>
        <w:spacing w:after="0" w:line="240" w:lineRule="auto"/>
        <w:jc w:val="both"/>
        <w:rPr>
          <w:rFonts w:ascii="Times New Roman" w:hAnsi="Times New Roman" w:cs="Times New Roman"/>
          <w:sz w:val="24"/>
          <w:szCs w:val="24"/>
        </w:rPr>
      </w:pPr>
    </w:p>
    <w:p w14:paraId="699F9803" w14:textId="77777777" w:rsidR="005A44D8" w:rsidRPr="00C902C8" w:rsidRDefault="005A44D8" w:rsidP="005A44D8">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2A979A83" w14:textId="77777777" w:rsidR="005A44D8" w:rsidRPr="00C902C8" w:rsidRDefault="005A44D8" w:rsidP="005A44D8">
      <w:pPr>
        <w:spacing w:after="0" w:line="240" w:lineRule="auto"/>
        <w:jc w:val="both"/>
        <w:rPr>
          <w:rFonts w:ascii="Times New Roman" w:hAnsi="Times New Roman" w:cs="Times New Roman"/>
          <w:sz w:val="24"/>
          <w:szCs w:val="24"/>
        </w:rPr>
      </w:pPr>
    </w:p>
    <w:p w14:paraId="150F4AE4"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w:t>
      </w:r>
      <w:r w:rsidRPr="00C902C8">
        <w:rPr>
          <w:rFonts w:ascii="Times New Roman" w:hAnsi="Times New Roman" w:cs="Times New Roman"/>
          <w:sz w:val="24"/>
          <w:szCs w:val="24"/>
        </w:rPr>
        <w:lastRenderedPageBreak/>
        <w:t>Directions, 2019 dated June 7, 2019 (‘Prudential Framework’), and consequently, will not result in asset classification downgrade.</w:t>
      </w:r>
    </w:p>
    <w:p w14:paraId="06B8C241" w14:textId="77777777" w:rsidR="005A44D8" w:rsidRPr="00C902C8" w:rsidRDefault="005A44D8" w:rsidP="005A44D8">
      <w:pPr>
        <w:spacing w:after="0" w:line="240" w:lineRule="auto"/>
        <w:jc w:val="both"/>
        <w:rPr>
          <w:rFonts w:ascii="Times New Roman" w:hAnsi="Times New Roman" w:cs="Times New Roman"/>
          <w:sz w:val="24"/>
          <w:szCs w:val="24"/>
        </w:rPr>
      </w:pPr>
    </w:p>
    <w:p w14:paraId="7900FEA4"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3635E146" w14:textId="77777777" w:rsidR="005A44D8" w:rsidRPr="00C902C8" w:rsidRDefault="005A44D8" w:rsidP="005A44D8">
      <w:pPr>
        <w:spacing w:after="0" w:line="240" w:lineRule="auto"/>
        <w:jc w:val="both"/>
        <w:rPr>
          <w:rFonts w:ascii="Times New Roman" w:hAnsi="Times New Roman" w:cs="Times New Roman"/>
          <w:sz w:val="24"/>
          <w:szCs w:val="24"/>
        </w:rPr>
      </w:pPr>
    </w:p>
    <w:p w14:paraId="4C101278"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1FA16FD8" w14:textId="77777777" w:rsidR="005A44D8" w:rsidRPr="00C902C8" w:rsidRDefault="005A44D8" w:rsidP="005A44D8">
      <w:pPr>
        <w:spacing w:after="0" w:line="240" w:lineRule="auto"/>
        <w:jc w:val="both"/>
        <w:rPr>
          <w:rFonts w:ascii="Times New Roman" w:hAnsi="Times New Roman" w:cs="Times New Roman"/>
          <w:sz w:val="24"/>
          <w:szCs w:val="24"/>
        </w:rPr>
      </w:pPr>
    </w:p>
    <w:p w14:paraId="0F4C7AAD" w14:textId="77777777" w:rsidR="005A44D8" w:rsidRPr="00C902C8" w:rsidRDefault="005A44D8" w:rsidP="005A44D8">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p w14:paraId="040B0416" w14:textId="77777777" w:rsidR="005A44D8" w:rsidRPr="00C902C8" w:rsidRDefault="005A44D8" w:rsidP="005A44D8">
      <w:pPr>
        <w:pBdr>
          <w:bottom w:val="single" w:sz="12" w:space="1" w:color="auto"/>
        </w:pBdr>
        <w:spacing w:after="0" w:line="240" w:lineRule="auto"/>
        <w:jc w:val="both"/>
        <w:rPr>
          <w:rFonts w:ascii="Times New Roman" w:hAnsi="Times New Roman" w:cs="Times New Roman"/>
          <w:sz w:val="24"/>
          <w:szCs w:val="24"/>
        </w:rPr>
      </w:pPr>
    </w:p>
    <w:p w14:paraId="35A86D2D" w14:textId="77777777" w:rsidR="005A44D8" w:rsidRDefault="005A44D8" w:rsidP="005A44D8">
      <w:pPr>
        <w:spacing w:after="0" w:line="240" w:lineRule="auto"/>
        <w:jc w:val="both"/>
        <w:rPr>
          <w:rFonts w:ascii="Times New Roman" w:hAnsi="Times New Roman" w:cs="Times New Roman"/>
          <w:b/>
          <w:bCs/>
          <w:sz w:val="24"/>
          <w:szCs w:val="24"/>
        </w:rPr>
      </w:pPr>
      <w:bookmarkStart w:id="5" w:name="_Hlk43631940"/>
    </w:p>
    <w:bookmarkEnd w:id="5"/>
    <w:p w14:paraId="51CAB28C" w14:textId="77777777" w:rsidR="005A44D8" w:rsidRPr="00C902C8" w:rsidRDefault="005A44D8" w:rsidP="005A44D8">
      <w:pPr>
        <w:spacing w:after="0" w:line="240" w:lineRule="auto"/>
        <w:jc w:val="both"/>
        <w:rPr>
          <w:rFonts w:ascii="Times New Roman" w:hAnsi="Times New Roman" w:cs="Times New Roman"/>
          <w:sz w:val="24"/>
          <w:szCs w:val="24"/>
        </w:rPr>
      </w:pPr>
    </w:p>
    <w:p w14:paraId="63874F79" w14:textId="77777777" w:rsidR="005A44D8" w:rsidRPr="00C902C8" w:rsidRDefault="005A44D8" w:rsidP="00B25465">
      <w:pPr>
        <w:spacing w:after="0" w:line="240" w:lineRule="auto"/>
        <w:jc w:val="both"/>
        <w:rPr>
          <w:rFonts w:ascii="Times New Roman" w:hAnsi="Times New Roman" w:cs="Times New Roman"/>
          <w:sz w:val="24"/>
          <w:szCs w:val="24"/>
        </w:rPr>
      </w:pPr>
    </w:p>
    <w:sectPr w:rsidR="005A44D8"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AC5A5" w14:textId="77777777" w:rsidR="009A3EF3" w:rsidRDefault="009A3EF3" w:rsidP="00064158">
      <w:pPr>
        <w:spacing w:after="0" w:line="240" w:lineRule="auto"/>
      </w:pPr>
      <w:r>
        <w:separator/>
      </w:r>
    </w:p>
  </w:endnote>
  <w:endnote w:type="continuationSeparator" w:id="0">
    <w:p w14:paraId="4591C8CF" w14:textId="77777777" w:rsidR="009A3EF3" w:rsidRDefault="009A3EF3"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53978" w14:textId="77777777" w:rsidR="009A3EF3" w:rsidRDefault="009A3EF3" w:rsidP="00064158">
      <w:pPr>
        <w:spacing w:after="0" w:line="240" w:lineRule="auto"/>
      </w:pPr>
      <w:r>
        <w:separator/>
      </w:r>
    </w:p>
  </w:footnote>
  <w:footnote w:type="continuationSeparator" w:id="0">
    <w:p w14:paraId="75016A5F" w14:textId="77777777" w:rsidR="009A3EF3" w:rsidRDefault="009A3EF3"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410AB0"/>
    <w:rsid w:val="00413694"/>
    <w:rsid w:val="004616F8"/>
    <w:rsid w:val="00497228"/>
    <w:rsid w:val="004A1131"/>
    <w:rsid w:val="004B7FFD"/>
    <w:rsid w:val="004E6570"/>
    <w:rsid w:val="004F09B3"/>
    <w:rsid w:val="0058581C"/>
    <w:rsid w:val="005A44D8"/>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75DA0"/>
    <w:rsid w:val="00987974"/>
    <w:rsid w:val="00987DE6"/>
    <w:rsid w:val="00994155"/>
    <w:rsid w:val="009A3EF3"/>
    <w:rsid w:val="00A32783"/>
    <w:rsid w:val="00A348AB"/>
    <w:rsid w:val="00A47A10"/>
    <w:rsid w:val="00A71804"/>
    <w:rsid w:val="00AB4350"/>
    <w:rsid w:val="00AE3D54"/>
    <w:rsid w:val="00AF0FE3"/>
    <w:rsid w:val="00AF7560"/>
    <w:rsid w:val="00B00626"/>
    <w:rsid w:val="00B06E1E"/>
    <w:rsid w:val="00B25465"/>
    <w:rsid w:val="00B42AEA"/>
    <w:rsid w:val="00B52927"/>
    <w:rsid w:val="00B531BD"/>
    <w:rsid w:val="00B70A82"/>
    <w:rsid w:val="00BD685D"/>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07C5C"/>
    <w:rsid w:val="00E112B6"/>
    <w:rsid w:val="00E27528"/>
    <w:rsid w:val="00E334E7"/>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42704885">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4243</Words>
  <Characters>24186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8</cp:revision>
  <dcterms:created xsi:type="dcterms:W3CDTF">2020-07-01T09:20:00Z</dcterms:created>
  <dcterms:modified xsi:type="dcterms:W3CDTF">2020-07-06T12:14:00Z</dcterms:modified>
</cp:coreProperties>
</file>